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371" w:rsidRPr="00474EA6" w:rsidRDefault="00CC6C0C" w:rsidP="005B4C2D">
      <w:pPr>
        <w:spacing w:line="240" w:lineRule="auto"/>
        <w:jc w:val="center"/>
        <w:rPr>
          <w:rFonts w:ascii="Times New Roman" w:hAnsi="Times New Roman" w:cs="Times New Roman"/>
          <w:b/>
          <w:sz w:val="24"/>
          <w:szCs w:val="24"/>
        </w:rPr>
      </w:pPr>
      <w:r w:rsidRPr="00474EA6">
        <w:rPr>
          <w:rFonts w:ascii="Times New Roman" w:hAnsi="Times New Roman" w:cs="Times New Roman"/>
          <w:b/>
          <w:sz w:val="24"/>
          <w:szCs w:val="24"/>
        </w:rPr>
        <w:t>Комплексная оценка физического здоровья взрослых</w:t>
      </w:r>
    </w:p>
    <w:p w:rsidR="00EB0371" w:rsidRPr="0034369F" w:rsidRDefault="00CC6C0C" w:rsidP="005B4C2D">
      <w:pPr>
        <w:spacing w:line="240" w:lineRule="auto"/>
        <w:rPr>
          <w:rFonts w:ascii="Times New Roman" w:hAnsi="Times New Roman" w:cs="Times New Roman"/>
          <w:sz w:val="24"/>
          <w:szCs w:val="24"/>
        </w:rPr>
      </w:pPr>
      <w:r w:rsidRPr="0034369F">
        <w:rPr>
          <w:rFonts w:ascii="Times New Roman" w:hAnsi="Times New Roman" w:cs="Times New Roman"/>
          <w:sz w:val="24"/>
          <w:szCs w:val="24"/>
        </w:rPr>
        <w:t xml:space="preserve">Показатель "уровень здоровья" позволяет: </w:t>
      </w:r>
    </w:p>
    <w:p w:rsidR="00EB0371" w:rsidRPr="0034369F" w:rsidRDefault="00CC6C0C" w:rsidP="005B4C2D">
      <w:pPr>
        <w:spacing w:line="240" w:lineRule="auto"/>
        <w:rPr>
          <w:rFonts w:ascii="Times New Roman" w:hAnsi="Times New Roman" w:cs="Times New Roman"/>
          <w:sz w:val="24"/>
          <w:szCs w:val="24"/>
        </w:rPr>
      </w:pPr>
      <w:r w:rsidRPr="0034369F">
        <w:rPr>
          <w:rFonts w:ascii="Times New Roman" w:hAnsi="Times New Roman" w:cs="Times New Roman"/>
          <w:sz w:val="24"/>
          <w:szCs w:val="24"/>
        </w:rPr>
        <w:sym w:font="Symbol" w:char="F0B7"/>
      </w:r>
      <w:r w:rsidRPr="0034369F">
        <w:rPr>
          <w:rFonts w:ascii="Times New Roman" w:hAnsi="Times New Roman" w:cs="Times New Roman"/>
          <w:sz w:val="24"/>
          <w:szCs w:val="24"/>
        </w:rPr>
        <w:t xml:space="preserve"> выявить слабые звенья в </w:t>
      </w:r>
      <w:proofErr w:type="gramStart"/>
      <w:r w:rsidRPr="0034369F">
        <w:rPr>
          <w:rFonts w:ascii="Times New Roman" w:hAnsi="Times New Roman" w:cs="Times New Roman"/>
          <w:sz w:val="24"/>
          <w:szCs w:val="24"/>
        </w:rPr>
        <w:t>организме</w:t>
      </w:r>
      <w:proofErr w:type="gramEnd"/>
      <w:r w:rsidRPr="0034369F">
        <w:rPr>
          <w:rFonts w:ascii="Times New Roman" w:hAnsi="Times New Roman" w:cs="Times New Roman"/>
          <w:sz w:val="24"/>
          <w:szCs w:val="24"/>
        </w:rPr>
        <w:t xml:space="preserve"> для целенаправленного воздействия на них; </w:t>
      </w:r>
    </w:p>
    <w:p w:rsidR="00EB0371" w:rsidRPr="0034369F" w:rsidRDefault="00CC6C0C" w:rsidP="005B4C2D">
      <w:pPr>
        <w:spacing w:line="240" w:lineRule="auto"/>
        <w:rPr>
          <w:rFonts w:ascii="Times New Roman" w:hAnsi="Times New Roman" w:cs="Times New Roman"/>
          <w:sz w:val="24"/>
          <w:szCs w:val="24"/>
        </w:rPr>
      </w:pPr>
      <w:r w:rsidRPr="0034369F">
        <w:rPr>
          <w:rFonts w:ascii="Times New Roman" w:hAnsi="Times New Roman" w:cs="Times New Roman"/>
          <w:sz w:val="24"/>
          <w:szCs w:val="24"/>
        </w:rPr>
        <w:sym w:font="Symbol" w:char="F0B7"/>
      </w:r>
      <w:r w:rsidRPr="0034369F">
        <w:rPr>
          <w:rFonts w:ascii="Times New Roman" w:hAnsi="Times New Roman" w:cs="Times New Roman"/>
          <w:sz w:val="24"/>
          <w:szCs w:val="24"/>
        </w:rPr>
        <w:t xml:space="preserve"> составить индивидуальную программу оздоровительных занятий и оценить их эффективность;</w:t>
      </w:r>
    </w:p>
    <w:p w:rsidR="00EB0371" w:rsidRPr="0034369F" w:rsidRDefault="00CC6C0C" w:rsidP="005B4C2D">
      <w:pPr>
        <w:spacing w:line="240" w:lineRule="auto"/>
        <w:rPr>
          <w:rFonts w:ascii="Times New Roman" w:hAnsi="Times New Roman" w:cs="Times New Roman"/>
          <w:sz w:val="24"/>
          <w:szCs w:val="24"/>
        </w:rPr>
      </w:pPr>
      <w:r w:rsidRPr="0034369F">
        <w:rPr>
          <w:rFonts w:ascii="Times New Roman" w:hAnsi="Times New Roman" w:cs="Times New Roman"/>
          <w:sz w:val="24"/>
          <w:szCs w:val="24"/>
        </w:rPr>
        <w:t xml:space="preserve"> </w:t>
      </w:r>
      <w:r w:rsidRPr="0034369F">
        <w:rPr>
          <w:rFonts w:ascii="Times New Roman" w:hAnsi="Times New Roman" w:cs="Times New Roman"/>
          <w:sz w:val="24"/>
          <w:szCs w:val="24"/>
        </w:rPr>
        <w:sym w:font="Symbol" w:char="F0B7"/>
      </w:r>
      <w:r w:rsidRPr="0034369F">
        <w:rPr>
          <w:rFonts w:ascii="Times New Roman" w:hAnsi="Times New Roman" w:cs="Times New Roman"/>
          <w:sz w:val="24"/>
          <w:szCs w:val="24"/>
        </w:rPr>
        <w:t xml:space="preserve"> спрогнозировать риск возникновения угрожающих жизни заболеваний; </w:t>
      </w:r>
    </w:p>
    <w:p w:rsidR="00EB0371" w:rsidRPr="0034369F" w:rsidRDefault="00CC6C0C" w:rsidP="005B4C2D">
      <w:pPr>
        <w:spacing w:line="240" w:lineRule="auto"/>
        <w:rPr>
          <w:rFonts w:ascii="Times New Roman" w:hAnsi="Times New Roman" w:cs="Times New Roman"/>
          <w:sz w:val="24"/>
          <w:szCs w:val="24"/>
        </w:rPr>
      </w:pPr>
      <w:r w:rsidRPr="0034369F">
        <w:rPr>
          <w:rFonts w:ascii="Times New Roman" w:hAnsi="Times New Roman" w:cs="Times New Roman"/>
          <w:sz w:val="24"/>
          <w:szCs w:val="24"/>
        </w:rPr>
        <w:sym w:font="Symbol" w:char="F0B7"/>
      </w:r>
      <w:r w:rsidRPr="0034369F">
        <w:rPr>
          <w:rFonts w:ascii="Times New Roman" w:hAnsi="Times New Roman" w:cs="Times New Roman"/>
          <w:sz w:val="24"/>
          <w:szCs w:val="24"/>
        </w:rPr>
        <w:t xml:space="preserve"> определить биологический возраст человека. </w:t>
      </w:r>
    </w:p>
    <w:p w:rsidR="00EB0371" w:rsidRPr="0034369F" w:rsidRDefault="00CC6C0C" w:rsidP="005B4C2D">
      <w:pPr>
        <w:spacing w:line="240" w:lineRule="auto"/>
        <w:rPr>
          <w:sz w:val="24"/>
          <w:szCs w:val="24"/>
        </w:rPr>
      </w:pPr>
      <w:r w:rsidRPr="0034369F">
        <w:rPr>
          <w:rFonts w:ascii="Times New Roman" w:hAnsi="Times New Roman" w:cs="Times New Roman"/>
          <w:b/>
          <w:sz w:val="24"/>
          <w:szCs w:val="24"/>
        </w:rPr>
        <w:t>Под уровнем здоровья понимается количественная характеристика функционального состояния организма, его резервов и социальной дееспособности человека.</w:t>
      </w:r>
      <w:r w:rsidRPr="0034369F">
        <w:rPr>
          <w:rFonts w:ascii="Times New Roman" w:hAnsi="Times New Roman" w:cs="Times New Roman"/>
          <w:sz w:val="24"/>
          <w:szCs w:val="24"/>
        </w:rPr>
        <w:t xml:space="preserve"> Высокий уровень здоровья характеризуется оптимальным функционированием жизнеобеспечивающих систем организма при их максимальных резервах и длительной социальной дееспособности. </w:t>
      </w:r>
    </w:p>
    <w:p w:rsidR="00474EA6" w:rsidRDefault="00474EA6" w:rsidP="005B4C2D">
      <w:pPr>
        <w:spacing w:line="240" w:lineRule="auto"/>
        <w:rPr>
          <w:rStyle w:val="a3"/>
          <w:rFonts w:ascii="Times New Roman" w:hAnsi="Times New Roman" w:cs="Times New Roman"/>
          <w:iCs/>
          <w:color w:val="0B1518"/>
          <w:sz w:val="24"/>
          <w:szCs w:val="24"/>
          <w:bdr w:val="none" w:sz="0" w:space="0" w:color="auto" w:frame="1"/>
          <w:shd w:val="clear" w:color="auto" w:fill="FFFFFF"/>
        </w:rPr>
      </w:pPr>
    </w:p>
    <w:p w:rsidR="001A0910" w:rsidRPr="0034369F" w:rsidRDefault="00602E80" w:rsidP="005B4C2D">
      <w:pPr>
        <w:spacing w:line="240" w:lineRule="auto"/>
        <w:rPr>
          <w:rFonts w:ascii="Times New Roman" w:hAnsi="Times New Roman" w:cs="Times New Roman"/>
          <w:color w:val="0B1518"/>
          <w:sz w:val="24"/>
          <w:szCs w:val="24"/>
          <w:shd w:val="clear" w:color="auto" w:fill="FFFFFF"/>
        </w:rPr>
      </w:pPr>
      <w:r w:rsidRPr="00474EA6">
        <w:rPr>
          <w:rStyle w:val="a3"/>
          <w:rFonts w:ascii="Times New Roman" w:hAnsi="Times New Roman" w:cs="Times New Roman"/>
          <w:i/>
          <w:iCs/>
          <w:color w:val="0B1518"/>
          <w:sz w:val="24"/>
          <w:szCs w:val="24"/>
          <w:bdr w:val="none" w:sz="0" w:space="0" w:color="auto" w:frame="1"/>
          <w:shd w:val="clear" w:color="auto" w:fill="FFFFFF"/>
        </w:rPr>
        <w:t>Ортостатическая проба</w:t>
      </w:r>
      <w:r w:rsidRPr="0034369F">
        <w:rPr>
          <w:rStyle w:val="apple-converted-space"/>
          <w:rFonts w:ascii="Times New Roman" w:hAnsi="Times New Roman" w:cs="Times New Roman"/>
          <w:color w:val="0B1518"/>
          <w:sz w:val="24"/>
          <w:szCs w:val="24"/>
          <w:shd w:val="clear" w:color="auto" w:fill="FFFFFF"/>
        </w:rPr>
        <w:t> </w:t>
      </w:r>
      <w:r w:rsidRPr="0034369F">
        <w:rPr>
          <w:rFonts w:ascii="Times New Roman" w:hAnsi="Times New Roman" w:cs="Times New Roman"/>
          <w:color w:val="0B1518"/>
          <w:sz w:val="24"/>
          <w:szCs w:val="24"/>
          <w:shd w:val="clear" w:color="auto" w:fill="FFFFFF"/>
        </w:rPr>
        <w:t xml:space="preserve">отражает возбудимость центральной нервной системы. Выполняется следующим образом: в течение </w:t>
      </w:r>
      <w:r w:rsidRPr="0034369F">
        <w:rPr>
          <w:rFonts w:ascii="Times New Roman" w:hAnsi="Times New Roman" w:cs="Times New Roman"/>
          <w:b/>
          <w:color w:val="0B1518"/>
          <w:sz w:val="24"/>
          <w:szCs w:val="24"/>
          <w:shd w:val="clear" w:color="auto" w:fill="FFFFFF"/>
        </w:rPr>
        <w:t>15 с</w:t>
      </w:r>
      <w:r w:rsidRPr="0034369F">
        <w:rPr>
          <w:rFonts w:ascii="Times New Roman" w:hAnsi="Times New Roman" w:cs="Times New Roman"/>
          <w:color w:val="0B1518"/>
          <w:sz w:val="24"/>
          <w:szCs w:val="24"/>
          <w:shd w:val="clear" w:color="auto" w:fill="FFFFFF"/>
        </w:rPr>
        <w:t xml:space="preserve"> измеряется частота пульса в </w:t>
      </w:r>
      <w:proofErr w:type="gramStart"/>
      <w:r w:rsidRPr="0034369F">
        <w:rPr>
          <w:rFonts w:ascii="Times New Roman" w:hAnsi="Times New Roman" w:cs="Times New Roman"/>
          <w:color w:val="0B1518"/>
          <w:sz w:val="24"/>
          <w:szCs w:val="24"/>
          <w:shd w:val="clear" w:color="auto" w:fill="FFFFFF"/>
        </w:rPr>
        <w:t>положении</w:t>
      </w:r>
      <w:proofErr w:type="gramEnd"/>
      <w:r w:rsidRPr="0034369F">
        <w:rPr>
          <w:rFonts w:ascii="Times New Roman" w:hAnsi="Times New Roman" w:cs="Times New Roman"/>
          <w:color w:val="0B1518"/>
          <w:sz w:val="24"/>
          <w:szCs w:val="24"/>
          <w:shd w:val="clear" w:color="auto" w:fill="FFFFFF"/>
        </w:rPr>
        <w:t xml:space="preserve"> лежа, затем </w:t>
      </w:r>
      <w:r w:rsidRPr="0034369F">
        <w:rPr>
          <w:rFonts w:ascii="Times New Roman" w:hAnsi="Times New Roman" w:cs="Times New Roman"/>
          <w:b/>
          <w:color w:val="0B1518"/>
          <w:sz w:val="24"/>
          <w:szCs w:val="24"/>
          <w:shd w:val="clear" w:color="auto" w:fill="FFFFFF"/>
        </w:rPr>
        <w:t>через 3–5 мин</w:t>
      </w:r>
      <w:r w:rsidRPr="0034369F">
        <w:rPr>
          <w:rFonts w:ascii="Times New Roman" w:hAnsi="Times New Roman" w:cs="Times New Roman"/>
          <w:color w:val="0B1518"/>
          <w:sz w:val="24"/>
          <w:szCs w:val="24"/>
          <w:shd w:val="clear" w:color="auto" w:fill="FFFFFF"/>
        </w:rPr>
        <w:t xml:space="preserve"> — в положении стоя. </w:t>
      </w:r>
    </w:p>
    <w:p w:rsidR="00663AFC" w:rsidRPr="0034369F" w:rsidRDefault="00602E80" w:rsidP="005B4C2D">
      <w:pPr>
        <w:spacing w:line="240" w:lineRule="auto"/>
        <w:rPr>
          <w:rFonts w:ascii="Times New Roman" w:hAnsi="Times New Roman" w:cs="Times New Roman"/>
          <w:b/>
          <w:color w:val="0B1518"/>
          <w:sz w:val="24"/>
          <w:szCs w:val="24"/>
          <w:shd w:val="clear" w:color="auto" w:fill="FFFFFF"/>
        </w:rPr>
      </w:pPr>
      <w:r w:rsidRPr="0034369F">
        <w:rPr>
          <w:rFonts w:ascii="Times New Roman" w:hAnsi="Times New Roman" w:cs="Times New Roman"/>
          <w:b/>
          <w:color w:val="0B1518"/>
          <w:sz w:val="24"/>
          <w:szCs w:val="24"/>
          <w:shd w:val="clear" w:color="auto" w:fill="FFFFFF"/>
        </w:rPr>
        <w:t>По</w:t>
      </w:r>
      <w:r w:rsidRPr="0034369F">
        <w:rPr>
          <w:rStyle w:val="apple-converted-space"/>
          <w:rFonts w:ascii="Times New Roman" w:hAnsi="Times New Roman" w:cs="Times New Roman"/>
          <w:b/>
          <w:color w:val="0B1518"/>
          <w:sz w:val="24"/>
          <w:szCs w:val="24"/>
          <w:shd w:val="clear" w:color="auto" w:fill="FFFFFF"/>
        </w:rPr>
        <w:t> </w:t>
      </w:r>
      <w:ins w:id="0" w:author="Unknown">
        <w:r w:rsidRPr="0034369F">
          <w:rPr>
            <w:rFonts w:ascii="Times New Roman" w:hAnsi="Times New Roman" w:cs="Times New Roman"/>
            <w:b/>
            <w:color w:val="0B1518"/>
            <w:sz w:val="24"/>
            <w:szCs w:val="24"/>
            <w:u w:val="single"/>
            <w:bdr w:val="none" w:sz="0" w:space="0" w:color="auto" w:frame="1"/>
            <w:shd w:val="clear" w:color="auto" w:fill="FFFFFF"/>
          </w:rPr>
          <w:t>разнице пульса</w:t>
        </w:r>
      </w:ins>
      <w:r w:rsidRPr="0034369F">
        <w:rPr>
          <w:rStyle w:val="apple-converted-space"/>
          <w:rFonts w:ascii="Times New Roman" w:hAnsi="Times New Roman" w:cs="Times New Roman"/>
          <w:b/>
          <w:color w:val="0B1518"/>
          <w:sz w:val="24"/>
          <w:szCs w:val="24"/>
          <w:shd w:val="clear" w:color="auto" w:fill="FFFFFF"/>
        </w:rPr>
        <w:t> </w:t>
      </w:r>
      <w:r w:rsidRPr="0034369F">
        <w:rPr>
          <w:rFonts w:ascii="Times New Roman" w:hAnsi="Times New Roman" w:cs="Times New Roman"/>
          <w:b/>
          <w:color w:val="0B1518"/>
          <w:sz w:val="24"/>
          <w:szCs w:val="24"/>
          <w:shd w:val="clear" w:color="auto" w:fill="FFFFFF"/>
        </w:rPr>
        <w:t xml:space="preserve">в </w:t>
      </w:r>
      <w:proofErr w:type="gramStart"/>
      <w:r w:rsidRPr="0034369F">
        <w:rPr>
          <w:rFonts w:ascii="Times New Roman" w:hAnsi="Times New Roman" w:cs="Times New Roman"/>
          <w:b/>
          <w:color w:val="0B1518"/>
          <w:sz w:val="24"/>
          <w:szCs w:val="24"/>
          <w:shd w:val="clear" w:color="auto" w:fill="FFFFFF"/>
        </w:rPr>
        <w:t>положении</w:t>
      </w:r>
      <w:proofErr w:type="gramEnd"/>
      <w:r w:rsidRPr="0034369F">
        <w:rPr>
          <w:rFonts w:ascii="Times New Roman" w:hAnsi="Times New Roman" w:cs="Times New Roman"/>
          <w:b/>
          <w:color w:val="0B1518"/>
          <w:sz w:val="24"/>
          <w:szCs w:val="24"/>
          <w:shd w:val="clear" w:color="auto" w:fill="FFFFFF"/>
        </w:rPr>
        <w:t xml:space="preserve"> лежа и стоя за 1 мин определяют возбудимость ЦНС:</w:t>
      </w:r>
    </w:p>
    <w:p w:rsidR="00663AFC" w:rsidRPr="0034369F" w:rsidRDefault="00602E80" w:rsidP="005B4C2D">
      <w:pPr>
        <w:spacing w:line="240" w:lineRule="auto"/>
        <w:rPr>
          <w:rFonts w:ascii="Times New Roman" w:hAnsi="Times New Roman" w:cs="Times New Roman"/>
          <w:b/>
          <w:color w:val="0B1518"/>
          <w:sz w:val="24"/>
          <w:szCs w:val="24"/>
          <w:shd w:val="clear" w:color="auto" w:fill="FFFFFF"/>
        </w:rPr>
      </w:pPr>
      <w:r w:rsidRPr="0034369F">
        <w:rPr>
          <w:rFonts w:ascii="Times New Roman" w:hAnsi="Times New Roman" w:cs="Times New Roman"/>
          <w:color w:val="0B1518"/>
          <w:sz w:val="24"/>
          <w:szCs w:val="24"/>
          <w:shd w:val="clear" w:color="auto" w:fill="FFFFFF"/>
        </w:rPr>
        <w:t xml:space="preserve"> </w:t>
      </w:r>
      <w:r w:rsidRPr="0034369F">
        <w:rPr>
          <w:rFonts w:ascii="Times New Roman" w:hAnsi="Times New Roman" w:cs="Times New Roman"/>
          <w:b/>
          <w:color w:val="0B1518"/>
          <w:sz w:val="24"/>
          <w:szCs w:val="24"/>
          <w:shd w:val="clear" w:color="auto" w:fill="FFFFFF"/>
        </w:rPr>
        <w:t>0–6 — слабая,</w:t>
      </w:r>
    </w:p>
    <w:p w:rsidR="00663AFC" w:rsidRPr="0034369F" w:rsidRDefault="00602E80" w:rsidP="005B4C2D">
      <w:pPr>
        <w:spacing w:line="240" w:lineRule="auto"/>
        <w:rPr>
          <w:rFonts w:ascii="Times New Roman" w:hAnsi="Times New Roman" w:cs="Times New Roman"/>
          <w:b/>
          <w:color w:val="0B1518"/>
          <w:sz w:val="24"/>
          <w:szCs w:val="24"/>
          <w:shd w:val="clear" w:color="auto" w:fill="FFFFFF"/>
        </w:rPr>
      </w:pPr>
      <w:r w:rsidRPr="0034369F">
        <w:rPr>
          <w:rFonts w:ascii="Times New Roman" w:hAnsi="Times New Roman" w:cs="Times New Roman"/>
          <w:b/>
          <w:color w:val="0B1518"/>
          <w:sz w:val="24"/>
          <w:szCs w:val="24"/>
          <w:shd w:val="clear" w:color="auto" w:fill="FFFFFF"/>
        </w:rPr>
        <w:t xml:space="preserve"> 7–12 — нормальная, средняя,</w:t>
      </w:r>
    </w:p>
    <w:p w:rsidR="00663AFC" w:rsidRPr="0034369F" w:rsidRDefault="00602E80" w:rsidP="005B4C2D">
      <w:pPr>
        <w:spacing w:line="240" w:lineRule="auto"/>
        <w:rPr>
          <w:rFonts w:ascii="Times New Roman" w:hAnsi="Times New Roman" w:cs="Times New Roman"/>
          <w:b/>
          <w:color w:val="0B1518"/>
          <w:sz w:val="24"/>
          <w:szCs w:val="24"/>
          <w:shd w:val="clear" w:color="auto" w:fill="FFFFFF"/>
        </w:rPr>
      </w:pPr>
      <w:r w:rsidRPr="0034369F">
        <w:rPr>
          <w:rFonts w:ascii="Times New Roman" w:hAnsi="Times New Roman" w:cs="Times New Roman"/>
          <w:b/>
          <w:color w:val="0B1518"/>
          <w:sz w:val="24"/>
          <w:szCs w:val="24"/>
          <w:shd w:val="clear" w:color="auto" w:fill="FFFFFF"/>
        </w:rPr>
        <w:t xml:space="preserve">13–18 — живая, </w:t>
      </w:r>
    </w:p>
    <w:p w:rsidR="00602E80" w:rsidRPr="0034369F" w:rsidRDefault="00602E80" w:rsidP="005B4C2D">
      <w:pPr>
        <w:spacing w:line="240" w:lineRule="auto"/>
        <w:rPr>
          <w:rFonts w:ascii="Times New Roman" w:hAnsi="Times New Roman" w:cs="Times New Roman"/>
          <w:b/>
          <w:color w:val="0B1518"/>
          <w:sz w:val="24"/>
          <w:szCs w:val="24"/>
          <w:shd w:val="clear" w:color="auto" w:fill="FFFFFF"/>
        </w:rPr>
      </w:pPr>
      <w:r w:rsidRPr="0034369F">
        <w:rPr>
          <w:rFonts w:ascii="Times New Roman" w:hAnsi="Times New Roman" w:cs="Times New Roman"/>
          <w:b/>
          <w:color w:val="0B1518"/>
          <w:sz w:val="24"/>
          <w:szCs w:val="24"/>
          <w:shd w:val="clear" w:color="auto" w:fill="FFFFFF"/>
        </w:rPr>
        <w:t>19–24 — повышенная.</w:t>
      </w:r>
    </w:p>
    <w:p w:rsidR="00312EBB" w:rsidRPr="0034369F" w:rsidRDefault="00312EBB" w:rsidP="005B4C2D">
      <w:pPr>
        <w:spacing w:line="240" w:lineRule="auto"/>
        <w:rPr>
          <w:rStyle w:val="a3"/>
          <w:rFonts w:ascii="Times New Roman" w:hAnsi="Times New Roman" w:cs="Times New Roman"/>
          <w:iCs/>
          <w:color w:val="0B1518"/>
          <w:sz w:val="24"/>
          <w:szCs w:val="24"/>
          <w:bdr w:val="none" w:sz="0" w:space="0" w:color="auto" w:frame="1"/>
          <w:shd w:val="clear" w:color="auto" w:fill="FFFFFF"/>
        </w:rPr>
      </w:pPr>
    </w:p>
    <w:p w:rsidR="006411F5" w:rsidRPr="0034369F" w:rsidRDefault="001A0910" w:rsidP="005B4C2D">
      <w:pPr>
        <w:spacing w:line="240" w:lineRule="auto"/>
        <w:rPr>
          <w:rFonts w:ascii="Times New Roman" w:hAnsi="Times New Roman" w:cs="Times New Roman"/>
          <w:color w:val="0B1518"/>
          <w:sz w:val="24"/>
          <w:szCs w:val="24"/>
          <w:shd w:val="clear" w:color="auto" w:fill="FFFFFF"/>
        </w:rPr>
      </w:pPr>
      <w:r w:rsidRPr="0034369F">
        <w:rPr>
          <w:rStyle w:val="a3"/>
          <w:rFonts w:ascii="Times New Roman" w:hAnsi="Times New Roman" w:cs="Times New Roman"/>
          <w:iCs/>
          <w:color w:val="0B1518"/>
          <w:sz w:val="24"/>
          <w:szCs w:val="24"/>
          <w:bdr w:val="none" w:sz="0" w:space="0" w:color="auto" w:frame="1"/>
          <w:shd w:val="clear" w:color="auto" w:fill="FFFFFF"/>
        </w:rPr>
        <w:t>Статическая балансировка</w:t>
      </w:r>
      <w:r w:rsidRPr="0034369F">
        <w:rPr>
          <w:rStyle w:val="apple-converted-space"/>
          <w:rFonts w:ascii="Times New Roman" w:hAnsi="Times New Roman" w:cs="Times New Roman"/>
          <w:color w:val="0B1518"/>
          <w:sz w:val="24"/>
          <w:szCs w:val="24"/>
          <w:shd w:val="clear" w:color="auto" w:fill="FFFFFF"/>
        </w:rPr>
        <w:t xml:space="preserve">  </w:t>
      </w:r>
      <w:r w:rsidRPr="0034369F">
        <w:rPr>
          <w:rFonts w:ascii="Times New Roman" w:hAnsi="Times New Roman" w:cs="Times New Roman"/>
          <w:color w:val="0B1518"/>
          <w:sz w:val="24"/>
          <w:szCs w:val="24"/>
          <w:shd w:val="clear" w:color="auto" w:fill="FFFFFF"/>
        </w:rPr>
        <w:t xml:space="preserve">характеризует состояние вестибулярного аппарата и мозгового кровообращения. Определяется при стоянии на левой ноге, без обуви, глаза закрыты, руки опущены вдоль туловища, без предварительной тренировки. </w:t>
      </w:r>
    </w:p>
    <w:p w:rsidR="006411F5" w:rsidRPr="0034369F" w:rsidRDefault="001A0910" w:rsidP="005B4C2D">
      <w:pPr>
        <w:spacing w:line="240" w:lineRule="auto"/>
        <w:rPr>
          <w:rFonts w:ascii="Times New Roman" w:hAnsi="Times New Roman" w:cs="Times New Roman"/>
          <w:color w:val="0B1518"/>
          <w:sz w:val="24"/>
          <w:szCs w:val="24"/>
          <w:shd w:val="clear" w:color="auto" w:fill="FFFFFF"/>
        </w:rPr>
      </w:pPr>
      <w:r w:rsidRPr="0034369F">
        <w:rPr>
          <w:rFonts w:ascii="Times New Roman" w:hAnsi="Times New Roman" w:cs="Times New Roman"/>
          <w:color w:val="0B1518"/>
          <w:sz w:val="24"/>
          <w:szCs w:val="24"/>
          <w:shd w:val="clear" w:color="auto" w:fill="FFFFFF"/>
        </w:rPr>
        <w:t xml:space="preserve">Учитывается наилучший результат (наибольшая продолжительность стояния на одной ноге) из </w:t>
      </w:r>
      <w:r w:rsidRPr="0034369F">
        <w:rPr>
          <w:rFonts w:ascii="Times New Roman" w:hAnsi="Times New Roman" w:cs="Times New Roman"/>
          <w:b/>
          <w:color w:val="0B1518"/>
          <w:sz w:val="24"/>
          <w:szCs w:val="24"/>
          <w:shd w:val="clear" w:color="auto" w:fill="FFFFFF"/>
        </w:rPr>
        <w:t>3 попыток с интервалом между ними 5 мин</w:t>
      </w:r>
      <w:r w:rsidRPr="0034369F">
        <w:rPr>
          <w:rFonts w:ascii="Times New Roman" w:hAnsi="Times New Roman" w:cs="Times New Roman"/>
          <w:color w:val="0B1518"/>
          <w:sz w:val="24"/>
          <w:szCs w:val="24"/>
          <w:shd w:val="clear" w:color="auto" w:fill="FFFFFF"/>
        </w:rPr>
        <w:t xml:space="preserve">. </w:t>
      </w:r>
    </w:p>
    <w:p w:rsidR="00602E80" w:rsidRPr="0034369F" w:rsidRDefault="001A0910" w:rsidP="005B4C2D">
      <w:pPr>
        <w:spacing w:line="240" w:lineRule="auto"/>
        <w:rPr>
          <w:rFonts w:ascii="Times New Roman" w:hAnsi="Times New Roman" w:cs="Times New Roman"/>
          <w:color w:val="0B1518"/>
          <w:sz w:val="24"/>
          <w:szCs w:val="24"/>
          <w:shd w:val="clear" w:color="auto" w:fill="FFFFFF"/>
        </w:rPr>
      </w:pPr>
      <w:r w:rsidRPr="0034369F">
        <w:rPr>
          <w:rFonts w:ascii="Times New Roman" w:hAnsi="Times New Roman" w:cs="Times New Roman"/>
          <w:b/>
          <w:i/>
          <w:color w:val="0B1518"/>
          <w:sz w:val="24"/>
          <w:szCs w:val="24"/>
          <w:shd w:val="clear" w:color="auto" w:fill="FFFFFF"/>
        </w:rPr>
        <w:t>Более 2 мин</w:t>
      </w:r>
      <w:r w:rsidRPr="0034369F">
        <w:rPr>
          <w:rFonts w:ascii="Times New Roman" w:hAnsi="Times New Roman" w:cs="Times New Roman"/>
          <w:color w:val="0B1518"/>
          <w:sz w:val="24"/>
          <w:szCs w:val="24"/>
          <w:shd w:val="clear" w:color="auto" w:fill="FFFFFF"/>
        </w:rPr>
        <w:t xml:space="preserve"> — состояние вестибулярного аппарата и системы мозгового кровообращения — </w:t>
      </w:r>
      <w:r w:rsidRPr="0034369F">
        <w:rPr>
          <w:rFonts w:ascii="Times New Roman" w:hAnsi="Times New Roman" w:cs="Times New Roman"/>
          <w:b/>
          <w:color w:val="0B1518"/>
          <w:sz w:val="24"/>
          <w:szCs w:val="24"/>
          <w:shd w:val="clear" w:color="auto" w:fill="FFFFFF"/>
        </w:rPr>
        <w:t>отличные.</w:t>
      </w:r>
    </w:p>
    <w:p w:rsidR="00312EBB" w:rsidRPr="0034369F" w:rsidRDefault="00312EBB" w:rsidP="005B4C2D">
      <w:pPr>
        <w:shd w:val="clear" w:color="auto" w:fill="FFFFFF"/>
        <w:spacing w:line="240" w:lineRule="auto"/>
        <w:rPr>
          <w:rFonts w:ascii="Times New Roman" w:eastAsia="Times New Roman" w:hAnsi="Times New Roman" w:cs="Times New Roman"/>
          <w:color w:val="0B1518"/>
          <w:sz w:val="24"/>
          <w:szCs w:val="24"/>
          <w:lang w:eastAsia="ru-RU"/>
        </w:rPr>
      </w:pPr>
    </w:p>
    <w:p w:rsidR="00C8616E" w:rsidRPr="00C8616E" w:rsidRDefault="00C8616E" w:rsidP="005B4C2D">
      <w:pPr>
        <w:shd w:val="clear" w:color="auto" w:fill="FFFFFF"/>
        <w:spacing w:line="240" w:lineRule="auto"/>
        <w:rPr>
          <w:rFonts w:ascii="Times New Roman" w:eastAsia="Times New Roman" w:hAnsi="Times New Roman" w:cs="Times New Roman"/>
          <w:b/>
          <w:color w:val="0B1518"/>
          <w:sz w:val="24"/>
          <w:szCs w:val="24"/>
          <w:lang w:eastAsia="ru-RU"/>
        </w:rPr>
      </w:pPr>
      <w:r w:rsidRPr="00C8616E">
        <w:rPr>
          <w:rFonts w:ascii="Times New Roman" w:eastAsia="Times New Roman" w:hAnsi="Times New Roman" w:cs="Times New Roman"/>
          <w:b/>
          <w:i/>
          <w:color w:val="0B1518"/>
          <w:sz w:val="24"/>
          <w:szCs w:val="24"/>
          <w:lang w:eastAsia="ru-RU"/>
        </w:rPr>
        <w:t>Уровень физической работоспособности</w:t>
      </w:r>
      <w:r w:rsidRPr="00C8616E">
        <w:rPr>
          <w:rFonts w:ascii="Times New Roman" w:eastAsia="Times New Roman" w:hAnsi="Times New Roman" w:cs="Times New Roman"/>
          <w:b/>
          <w:color w:val="0B1518"/>
          <w:sz w:val="24"/>
          <w:szCs w:val="24"/>
          <w:lang w:eastAsia="ru-RU"/>
        </w:rPr>
        <w:t xml:space="preserve"> может прогнозироваться по</w:t>
      </w:r>
      <w:r w:rsidR="00CC6C0C" w:rsidRPr="0034369F">
        <w:rPr>
          <w:rFonts w:ascii="Times New Roman" w:eastAsia="Times New Roman" w:hAnsi="Times New Roman" w:cs="Times New Roman"/>
          <w:b/>
          <w:color w:val="0B1518"/>
          <w:sz w:val="24"/>
          <w:szCs w:val="24"/>
          <w:lang w:eastAsia="ru-RU"/>
        </w:rPr>
        <w:t xml:space="preserve"> </w:t>
      </w:r>
      <w:ins w:id="1" w:author="Unknown">
        <w:r w:rsidRPr="00C8616E">
          <w:rPr>
            <w:rFonts w:ascii="Times New Roman" w:eastAsia="Times New Roman" w:hAnsi="Times New Roman" w:cs="Times New Roman"/>
            <w:b/>
            <w:color w:val="0B1518"/>
            <w:sz w:val="24"/>
            <w:szCs w:val="24"/>
            <w:bdr w:val="none" w:sz="0" w:space="0" w:color="auto" w:frame="1"/>
            <w:lang w:eastAsia="ru-RU"/>
          </w:rPr>
          <w:t>показателям мышечного покоя</w:t>
        </w:r>
      </w:ins>
      <w:r w:rsidR="00CC6C0C" w:rsidRPr="0034369F">
        <w:rPr>
          <w:rFonts w:ascii="Times New Roman" w:eastAsia="Times New Roman" w:hAnsi="Times New Roman" w:cs="Times New Roman"/>
          <w:b/>
          <w:color w:val="0B1518"/>
          <w:sz w:val="24"/>
          <w:szCs w:val="24"/>
          <w:bdr w:val="none" w:sz="0" w:space="0" w:color="auto" w:frame="1"/>
          <w:lang w:eastAsia="ru-RU"/>
        </w:rPr>
        <w:t xml:space="preserve"> </w:t>
      </w:r>
      <w:r w:rsidRPr="00C8616E">
        <w:rPr>
          <w:rFonts w:ascii="Times New Roman" w:eastAsia="Times New Roman" w:hAnsi="Times New Roman" w:cs="Times New Roman"/>
          <w:b/>
          <w:color w:val="0B1518"/>
          <w:sz w:val="24"/>
          <w:szCs w:val="24"/>
          <w:lang w:eastAsia="ru-RU"/>
        </w:rPr>
        <w:t>(ЧСС, среднее артериальное давление, а также рост, масса тела и возраст) (Е.А. Пирогова).</w:t>
      </w:r>
    </w:p>
    <w:p w:rsidR="00C8616E" w:rsidRPr="00C8616E" w:rsidRDefault="00C8616E" w:rsidP="005B4C2D">
      <w:pPr>
        <w:shd w:val="clear" w:color="auto" w:fill="FFFFFF"/>
        <w:spacing w:line="240" w:lineRule="auto"/>
        <w:jc w:val="center"/>
        <w:rPr>
          <w:rFonts w:ascii="Times New Roman" w:eastAsia="Times New Roman" w:hAnsi="Times New Roman" w:cs="Times New Roman"/>
          <w:b/>
          <w:color w:val="0B1518"/>
          <w:sz w:val="24"/>
          <w:szCs w:val="24"/>
          <w:lang w:eastAsia="ru-RU"/>
        </w:rPr>
      </w:pPr>
      <w:r w:rsidRPr="0034369F">
        <w:rPr>
          <w:rFonts w:ascii="Times New Roman" w:eastAsia="Times New Roman" w:hAnsi="Times New Roman" w:cs="Times New Roman"/>
          <w:b/>
          <w:i/>
          <w:iCs/>
          <w:color w:val="0B1518"/>
          <w:sz w:val="24"/>
          <w:szCs w:val="24"/>
          <w:lang w:eastAsia="ru-RU"/>
        </w:rPr>
        <w:t>Формула для такого прогноза:</w:t>
      </w:r>
    </w:p>
    <w:p w:rsidR="00C8616E" w:rsidRPr="00C8616E" w:rsidRDefault="00C8616E" w:rsidP="005B4C2D">
      <w:pPr>
        <w:shd w:val="clear" w:color="auto" w:fill="FFFFFF"/>
        <w:spacing w:line="240" w:lineRule="auto"/>
        <w:rPr>
          <w:rFonts w:ascii="Times New Roman" w:eastAsia="Times New Roman" w:hAnsi="Times New Roman" w:cs="Times New Roman"/>
          <w:b/>
          <w:bCs/>
          <w:color w:val="0B1518"/>
          <w:sz w:val="24"/>
          <w:szCs w:val="24"/>
          <w:lang w:eastAsia="ru-RU"/>
        </w:rPr>
      </w:pPr>
      <w:proofErr w:type="gramStart"/>
      <w:r w:rsidRPr="0034369F">
        <w:rPr>
          <w:rFonts w:ascii="Times New Roman" w:eastAsia="Times New Roman" w:hAnsi="Times New Roman" w:cs="Times New Roman"/>
          <w:b/>
          <w:bCs/>
          <w:i/>
          <w:iCs/>
          <w:color w:val="0B1518"/>
          <w:sz w:val="24"/>
          <w:szCs w:val="24"/>
          <w:lang w:eastAsia="ru-RU"/>
        </w:rPr>
        <w:t>ФР</w:t>
      </w:r>
      <w:proofErr w:type="gramEnd"/>
      <w:r w:rsidRPr="0034369F">
        <w:rPr>
          <w:rFonts w:ascii="Times New Roman" w:eastAsia="Times New Roman" w:hAnsi="Times New Roman" w:cs="Times New Roman"/>
          <w:b/>
          <w:bCs/>
          <w:i/>
          <w:iCs/>
          <w:color w:val="0B1518"/>
          <w:sz w:val="24"/>
          <w:szCs w:val="24"/>
          <w:lang w:eastAsia="ru-RU"/>
        </w:rPr>
        <w:t xml:space="preserve"> = (700 – 3 </w:t>
      </w:r>
      <w:proofErr w:type="spellStart"/>
      <w:r w:rsidRPr="0034369F">
        <w:rPr>
          <w:rFonts w:ascii="Times New Roman" w:eastAsia="Times New Roman" w:hAnsi="Times New Roman" w:cs="Times New Roman"/>
          <w:b/>
          <w:bCs/>
          <w:i/>
          <w:iCs/>
          <w:color w:val="0B1518"/>
          <w:sz w:val="24"/>
          <w:szCs w:val="24"/>
          <w:lang w:eastAsia="ru-RU"/>
        </w:rPr>
        <w:t>х</w:t>
      </w:r>
      <w:proofErr w:type="spellEnd"/>
      <w:r w:rsidRPr="0034369F">
        <w:rPr>
          <w:rFonts w:ascii="Times New Roman" w:eastAsia="Times New Roman" w:hAnsi="Times New Roman" w:cs="Times New Roman"/>
          <w:b/>
          <w:bCs/>
          <w:i/>
          <w:iCs/>
          <w:color w:val="0B1518"/>
          <w:sz w:val="24"/>
          <w:szCs w:val="24"/>
          <w:lang w:eastAsia="ru-RU"/>
        </w:rPr>
        <w:t xml:space="preserve"> </w:t>
      </w:r>
      <w:proofErr w:type="spellStart"/>
      <w:r w:rsidRPr="0034369F">
        <w:rPr>
          <w:rFonts w:ascii="Times New Roman" w:eastAsia="Times New Roman" w:hAnsi="Times New Roman" w:cs="Times New Roman"/>
          <w:b/>
          <w:bCs/>
          <w:i/>
          <w:iCs/>
          <w:color w:val="0B1518"/>
          <w:sz w:val="24"/>
          <w:szCs w:val="24"/>
          <w:lang w:eastAsia="ru-RU"/>
        </w:rPr>
        <w:t>ЧССп</w:t>
      </w:r>
      <w:proofErr w:type="spellEnd"/>
      <w:r w:rsidRPr="0034369F">
        <w:rPr>
          <w:rFonts w:ascii="Times New Roman" w:eastAsia="Times New Roman" w:hAnsi="Times New Roman" w:cs="Times New Roman"/>
          <w:b/>
          <w:bCs/>
          <w:i/>
          <w:iCs/>
          <w:color w:val="0B1518"/>
          <w:sz w:val="24"/>
          <w:szCs w:val="24"/>
          <w:lang w:eastAsia="ru-RU"/>
        </w:rPr>
        <w:t xml:space="preserve"> – 2,5 </w:t>
      </w:r>
      <w:proofErr w:type="spellStart"/>
      <w:r w:rsidRPr="0034369F">
        <w:rPr>
          <w:rFonts w:ascii="Times New Roman" w:eastAsia="Times New Roman" w:hAnsi="Times New Roman" w:cs="Times New Roman"/>
          <w:b/>
          <w:bCs/>
          <w:i/>
          <w:iCs/>
          <w:color w:val="0B1518"/>
          <w:sz w:val="24"/>
          <w:szCs w:val="24"/>
          <w:lang w:eastAsia="ru-RU"/>
        </w:rPr>
        <w:t>х</w:t>
      </w:r>
      <w:proofErr w:type="spellEnd"/>
      <w:r w:rsidRPr="0034369F">
        <w:rPr>
          <w:rFonts w:ascii="Times New Roman" w:eastAsia="Times New Roman" w:hAnsi="Times New Roman" w:cs="Times New Roman"/>
          <w:b/>
          <w:bCs/>
          <w:i/>
          <w:iCs/>
          <w:color w:val="0B1518"/>
          <w:sz w:val="24"/>
          <w:szCs w:val="24"/>
          <w:lang w:eastAsia="ru-RU"/>
        </w:rPr>
        <w:t xml:space="preserve"> АД ср.п. – 2,7 </w:t>
      </w:r>
      <w:proofErr w:type="spellStart"/>
      <w:r w:rsidRPr="0034369F">
        <w:rPr>
          <w:rFonts w:ascii="Times New Roman" w:eastAsia="Times New Roman" w:hAnsi="Times New Roman" w:cs="Times New Roman"/>
          <w:b/>
          <w:bCs/>
          <w:i/>
          <w:iCs/>
          <w:color w:val="0B1518"/>
          <w:sz w:val="24"/>
          <w:szCs w:val="24"/>
          <w:lang w:eastAsia="ru-RU"/>
        </w:rPr>
        <w:t>х</w:t>
      </w:r>
      <w:proofErr w:type="spellEnd"/>
      <w:r w:rsidRPr="0034369F">
        <w:rPr>
          <w:rFonts w:ascii="Times New Roman" w:eastAsia="Times New Roman" w:hAnsi="Times New Roman" w:cs="Times New Roman"/>
          <w:b/>
          <w:bCs/>
          <w:i/>
          <w:iCs/>
          <w:color w:val="0B1518"/>
          <w:sz w:val="24"/>
          <w:szCs w:val="24"/>
          <w:lang w:eastAsia="ru-RU"/>
        </w:rPr>
        <w:t xml:space="preserve"> возраст + 0,28 </w:t>
      </w:r>
      <w:proofErr w:type="spellStart"/>
      <w:r w:rsidRPr="0034369F">
        <w:rPr>
          <w:rFonts w:ascii="Times New Roman" w:eastAsia="Times New Roman" w:hAnsi="Times New Roman" w:cs="Times New Roman"/>
          <w:b/>
          <w:bCs/>
          <w:i/>
          <w:iCs/>
          <w:color w:val="0B1518"/>
          <w:sz w:val="24"/>
          <w:szCs w:val="24"/>
          <w:lang w:eastAsia="ru-RU"/>
        </w:rPr>
        <w:t>х</w:t>
      </w:r>
      <w:proofErr w:type="spellEnd"/>
      <w:r w:rsidRPr="0034369F">
        <w:rPr>
          <w:rFonts w:ascii="Times New Roman" w:eastAsia="Times New Roman" w:hAnsi="Times New Roman" w:cs="Times New Roman"/>
          <w:b/>
          <w:bCs/>
          <w:i/>
          <w:iCs/>
          <w:color w:val="0B1518"/>
          <w:sz w:val="24"/>
          <w:szCs w:val="24"/>
          <w:lang w:eastAsia="ru-RU"/>
        </w:rPr>
        <w:t xml:space="preserve"> масса тела):</w:t>
      </w:r>
      <w:r w:rsidR="00CC6C0C" w:rsidRPr="0034369F">
        <w:rPr>
          <w:rFonts w:ascii="Times New Roman" w:eastAsia="Times New Roman" w:hAnsi="Times New Roman" w:cs="Times New Roman"/>
          <w:b/>
          <w:bCs/>
          <w:i/>
          <w:iCs/>
          <w:color w:val="0B1518"/>
          <w:sz w:val="24"/>
          <w:szCs w:val="24"/>
          <w:lang w:eastAsia="ru-RU"/>
        </w:rPr>
        <w:t xml:space="preserve"> </w:t>
      </w:r>
      <w:r w:rsidRPr="0034369F">
        <w:rPr>
          <w:rFonts w:ascii="Times New Roman" w:eastAsia="Times New Roman" w:hAnsi="Times New Roman" w:cs="Times New Roman"/>
          <w:b/>
          <w:bCs/>
          <w:i/>
          <w:iCs/>
          <w:color w:val="0B1518"/>
          <w:sz w:val="24"/>
          <w:szCs w:val="24"/>
          <w:lang w:eastAsia="ru-RU"/>
        </w:rPr>
        <w:t xml:space="preserve">(350 – 2,6 </w:t>
      </w:r>
      <w:proofErr w:type="spellStart"/>
      <w:r w:rsidRPr="0034369F">
        <w:rPr>
          <w:rFonts w:ascii="Times New Roman" w:eastAsia="Times New Roman" w:hAnsi="Times New Roman" w:cs="Times New Roman"/>
          <w:b/>
          <w:bCs/>
          <w:i/>
          <w:iCs/>
          <w:color w:val="0B1518"/>
          <w:sz w:val="24"/>
          <w:szCs w:val="24"/>
          <w:lang w:eastAsia="ru-RU"/>
        </w:rPr>
        <w:t>х</w:t>
      </w:r>
      <w:proofErr w:type="spellEnd"/>
      <w:r w:rsidRPr="0034369F">
        <w:rPr>
          <w:rFonts w:ascii="Times New Roman" w:eastAsia="Times New Roman" w:hAnsi="Times New Roman" w:cs="Times New Roman"/>
          <w:b/>
          <w:bCs/>
          <w:i/>
          <w:iCs/>
          <w:color w:val="0B1518"/>
          <w:sz w:val="24"/>
          <w:szCs w:val="24"/>
          <w:lang w:eastAsia="ru-RU"/>
        </w:rPr>
        <w:t xml:space="preserve"> возраст + 0,21 </w:t>
      </w:r>
      <w:proofErr w:type="spellStart"/>
      <w:r w:rsidRPr="0034369F">
        <w:rPr>
          <w:rFonts w:ascii="Times New Roman" w:eastAsia="Times New Roman" w:hAnsi="Times New Roman" w:cs="Times New Roman"/>
          <w:b/>
          <w:bCs/>
          <w:i/>
          <w:iCs/>
          <w:color w:val="0B1518"/>
          <w:sz w:val="24"/>
          <w:szCs w:val="24"/>
          <w:lang w:eastAsia="ru-RU"/>
        </w:rPr>
        <w:t>х</w:t>
      </w:r>
      <w:proofErr w:type="spellEnd"/>
      <w:r w:rsidRPr="0034369F">
        <w:rPr>
          <w:rFonts w:ascii="Times New Roman" w:eastAsia="Times New Roman" w:hAnsi="Times New Roman" w:cs="Times New Roman"/>
          <w:b/>
          <w:bCs/>
          <w:i/>
          <w:iCs/>
          <w:color w:val="0B1518"/>
          <w:sz w:val="24"/>
          <w:szCs w:val="24"/>
          <w:lang w:eastAsia="ru-RU"/>
        </w:rPr>
        <w:t xml:space="preserve"> рост),</w:t>
      </w:r>
    </w:p>
    <w:p w:rsidR="00C8616E" w:rsidRPr="00C8616E" w:rsidRDefault="00C8616E" w:rsidP="005B4C2D">
      <w:pPr>
        <w:numPr>
          <w:ilvl w:val="0"/>
          <w:numId w:val="1"/>
        </w:numPr>
        <w:shd w:val="clear" w:color="auto" w:fill="FFFFFF"/>
        <w:spacing w:line="240" w:lineRule="auto"/>
        <w:ind w:left="353"/>
        <w:rPr>
          <w:rFonts w:ascii="Times New Roman" w:eastAsia="Times New Roman" w:hAnsi="Times New Roman" w:cs="Times New Roman"/>
          <w:color w:val="0B1518"/>
          <w:sz w:val="24"/>
          <w:szCs w:val="24"/>
          <w:lang w:eastAsia="ru-RU"/>
        </w:rPr>
      </w:pPr>
      <w:r w:rsidRPr="00C8616E">
        <w:rPr>
          <w:rFonts w:ascii="Times New Roman" w:eastAsia="Times New Roman" w:hAnsi="Times New Roman" w:cs="Times New Roman"/>
          <w:b/>
          <w:color w:val="0B1518"/>
          <w:sz w:val="24"/>
          <w:szCs w:val="24"/>
          <w:lang w:eastAsia="ru-RU"/>
        </w:rPr>
        <w:t xml:space="preserve">где </w:t>
      </w:r>
      <w:proofErr w:type="gramStart"/>
      <w:r w:rsidRPr="00C8616E">
        <w:rPr>
          <w:rFonts w:ascii="Times New Roman" w:eastAsia="Times New Roman" w:hAnsi="Times New Roman" w:cs="Times New Roman"/>
          <w:b/>
          <w:color w:val="0B1518"/>
          <w:sz w:val="24"/>
          <w:szCs w:val="24"/>
          <w:lang w:eastAsia="ru-RU"/>
        </w:rPr>
        <w:t>ФР</w:t>
      </w:r>
      <w:proofErr w:type="gramEnd"/>
      <w:r w:rsidRPr="00C8616E">
        <w:rPr>
          <w:rFonts w:ascii="Times New Roman" w:eastAsia="Times New Roman" w:hAnsi="Times New Roman" w:cs="Times New Roman"/>
          <w:color w:val="0B1518"/>
          <w:sz w:val="24"/>
          <w:szCs w:val="24"/>
          <w:lang w:eastAsia="ru-RU"/>
        </w:rPr>
        <w:t xml:space="preserve"> — физическая работоспособность;</w:t>
      </w:r>
    </w:p>
    <w:p w:rsidR="00C8616E" w:rsidRPr="00C8616E" w:rsidRDefault="00C8616E" w:rsidP="005B4C2D">
      <w:pPr>
        <w:numPr>
          <w:ilvl w:val="0"/>
          <w:numId w:val="1"/>
        </w:numPr>
        <w:shd w:val="clear" w:color="auto" w:fill="FFFFFF"/>
        <w:spacing w:line="240" w:lineRule="auto"/>
        <w:ind w:left="353"/>
        <w:rPr>
          <w:rFonts w:ascii="Times New Roman" w:eastAsia="Times New Roman" w:hAnsi="Times New Roman" w:cs="Times New Roman"/>
          <w:color w:val="0B1518"/>
          <w:sz w:val="24"/>
          <w:szCs w:val="24"/>
          <w:lang w:eastAsia="ru-RU"/>
        </w:rPr>
      </w:pPr>
      <w:r w:rsidRPr="00C8616E">
        <w:rPr>
          <w:rFonts w:ascii="Times New Roman" w:eastAsia="Times New Roman" w:hAnsi="Times New Roman" w:cs="Times New Roman"/>
          <w:b/>
          <w:color w:val="0B1518"/>
          <w:sz w:val="24"/>
          <w:szCs w:val="24"/>
          <w:lang w:eastAsia="ru-RU"/>
        </w:rPr>
        <w:t xml:space="preserve">ЧСС </w:t>
      </w:r>
      <w:r w:rsidRPr="00C8616E">
        <w:rPr>
          <w:rFonts w:ascii="Times New Roman" w:eastAsia="Times New Roman" w:hAnsi="Times New Roman" w:cs="Times New Roman"/>
          <w:color w:val="0B1518"/>
          <w:sz w:val="24"/>
          <w:szCs w:val="24"/>
          <w:lang w:eastAsia="ru-RU"/>
        </w:rPr>
        <w:t>— частота сердечных сокращений в покое</w:t>
      </w:r>
      <w:r w:rsidR="00CA140E">
        <w:rPr>
          <w:rFonts w:ascii="Times New Roman" w:eastAsia="Times New Roman" w:hAnsi="Times New Roman" w:cs="Times New Roman"/>
          <w:color w:val="0B1518"/>
          <w:sz w:val="24"/>
          <w:szCs w:val="24"/>
          <w:lang w:eastAsia="ru-RU"/>
        </w:rPr>
        <w:t xml:space="preserve"> (60 мин)</w:t>
      </w:r>
      <w:r w:rsidRPr="00C8616E">
        <w:rPr>
          <w:rFonts w:ascii="Times New Roman" w:eastAsia="Times New Roman" w:hAnsi="Times New Roman" w:cs="Times New Roman"/>
          <w:color w:val="0B1518"/>
          <w:sz w:val="24"/>
          <w:szCs w:val="24"/>
          <w:lang w:eastAsia="ru-RU"/>
        </w:rPr>
        <w:t>;</w:t>
      </w:r>
    </w:p>
    <w:p w:rsidR="00C8616E" w:rsidRPr="00C8616E" w:rsidRDefault="00C8616E" w:rsidP="005B4C2D">
      <w:pPr>
        <w:numPr>
          <w:ilvl w:val="0"/>
          <w:numId w:val="1"/>
        </w:numPr>
        <w:shd w:val="clear" w:color="auto" w:fill="FFFFFF"/>
        <w:spacing w:line="240" w:lineRule="auto"/>
        <w:ind w:left="353"/>
        <w:rPr>
          <w:rFonts w:ascii="Times New Roman" w:eastAsia="Times New Roman" w:hAnsi="Times New Roman" w:cs="Times New Roman"/>
          <w:color w:val="0B1518"/>
          <w:sz w:val="24"/>
          <w:szCs w:val="24"/>
          <w:lang w:eastAsia="ru-RU"/>
        </w:rPr>
      </w:pPr>
      <w:r w:rsidRPr="00C8616E">
        <w:rPr>
          <w:rFonts w:ascii="Times New Roman" w:eastAsia="Times New Roman" w:hAnsi="Times New Roman" w:cs="Times New Roman"/>
          <w:b/>
          <w:color w:val="0B1518"/>
          <w:sz w:val="24"/>
          <w:szCs w:val="24"/>
          <w:lang w:eastAsia="ru-RU"/>
        </w:rPr>
        <w:t xml:space="preserve">АД </w:t>
      </w:r>
      <w:proofErr w:type="spellStart"/>
      <w:r w:rsidRPr="00C8616E">
        <w:rPr>
          <w:rFonts w:ascii="Times New Roman" w:eastAsia="Times New Roman" w:hAnsi="Times New Roman" w:cs="Times New Roman"/>
          <w:b/>
          <w:color w:val="0B1518"/>
          <w:sz w:val="24"/>
          <w:szCs w:val="24"/>
          <w:lang w:eastAsia="ru-RU"/>
        </w:rPr>
        <w:t>ср</w:t>
      </w:r>
      <w:proofErr w:type="gramStart"/>
      <w:r w:rsidRPr="00C8616E">
        <w:rPr>
          <w:rFonts w:ascii="Times New Roman" w:eastAsia="Times New Roman" w:hAnsi="Times New Roman" w:cs="Times New Roman"/>
          <w:b/>
          <w:color w:val="0B1518"/>
          <w:sz w:val="24"/>
          <w:szCs w:val="24"/>
          <w:lang w:eastAsia="ru-RU"/>
        </w:rPr>
        <w:t>.п</w:t>
      </w:r>
      <w:proofErr w:type="spellEnd"/>
      <w:proofErr w:type="gramEnd"/>
      <w:r w:rsidRPr="00C8616E">
        <w:rPr>
          <w:rFonts w:ascii="Times New Roman" w:eastAsia="Times New Roman" w:hAnsi="Times New Roman" w:cs="Times New Roman"/>
          <w:color w:val="0B1518"/>
          <w:sz w:val="24"/>
          <w:szCs w:val="24"/>
          <w:lang w:eastAsia="ru-RU"/>
        </w:rPr>
        <w:t xml:space="preserve"> — среднее артериальное давление, которое рассчитывается по формуле:</w:t>
      </w:r>
    </w:p>
    <w:p w:rsidR="00C8616E" w:rsidRDefault="00C8616E" w:rsidP="005B4C2D">
      <w:pPr>
        <w:shd w:val="clear" w:color="auto" w:fill="FFFFFF"/>
        <w:spacing w:line="240" w:lineRule="auto"/>
        <w:jc w:val="center"/>
        <w:rPr>
          <w:rFonts w:ascii="Times New Roman" w:eastAsia="Times New Roman" w:hAnsi="Times New Roman" w:cs="Times New Roman"/>
          <w:b/>
          <w:bCs/>
          <w:iCs/>
          <w:color w:val="0B1518"/>
          <w:sz w:val="24"/>
          <w:szCs w:val="24"/>
          <w:lang w:eastAsia="ru-RU"/>
        </w:rPr>
      </w:pPr>
      <w:r w:rsidRPr="0034369F">
        <w:rPr>
          <w:rFonts w:ascii="Times New Roman" w:eastAsia="Times New Roman" w:hAnsi="Times New Roman" w:cs="Times New Roman"/>
          <w:b/>
          <w:bCs/>
          <w:iCs/>
          <w:color w:val="0B1518"/>
          <w:sz w:val="24"/>
          <w:szCs w:val="24"/>
          <w:lang w:eastAsia="ru-RU"/>
        </w:rPr>
        <w:t xml:space="preserve">АД </w:t>
      </w:r>
      <w:proofErr w:type="spellStart"/>
      <w:proofErr w:type="gramStart"/>
      <w:r w:rsidRPr="0034369F">
        <w:rPr>
          <w:rFonts w:ascii="Times New Roman" w:eastAsia="Times New Roman" w:hAnsi="Times New Roman" w:cs="Times New Roman"/>
          <w:b/>
          <w:bCs/>
          <w:iCs/>
          <w:color w:val="0B1518"/>
          <w:sz w:val="24"/>
          <w:szCs w:val="24"/>
          <w:lang w:eastAsia="ru-RU"/>
        </w:rPr>
        <w:t>ср</w:t>
      </w:r>
      <w:proofErr w:type="gramEnd"/>
      <w:r w:rsidRPr="0034369F">
        <w:rPr>
          <w:rFonts w:ascii="Times New Roman" w:eastAsia="Times New Roman" w:hAnsi="Times New Roman" w:cs="Times New Roman"/>
          <w:b/>
          <w:bCs/>
          <w:iCs/>
          <w:color w:val="0B1518"/>
          <w:sz w:val="24"/>
          <w:szCs w:val="24"/>
          <w:lang w:eastAsia="ru-RU"/>
        </w:rPr>
        <w:t>.п.=</w:t>
      </w:r>
      <w:proofErr w:type="spellEnd"/>
      <w:r w:rsidRPr="0034369F">
        <w:rPr>
          <w:rFonts w:ascii="Times New Roman" w:eastAsia="Times New Roman" w:hAnsi="Times New Roman" w:cs="Times New Roman"/>
          <w:b/>
          <w:bCs/>
          <w:iCs/>
          <w:color w:val="0B1518"/>
          <w:sz w:val="24"/>
          <w:szCs w:val="24"/>
          <w:lang w:eastAsia="ru-RU"/>
        </w:rPr>
        <w:t xml:space="preserve"> (</w:t>
      </w:r>
      <w:proofErr w:type="spellStart"/>
      <w:r w:rsidRPr="0034369F">
        <w:rPr>
          <w:rFonts w:ascii="Times New Roman" w:eastAsia="Times New Roman" w:hAnsi="Times New Roman" w:cs="Times New Roman"/>
          <w:b/>
          <w:bCs/>
          <w:iCs/>
          <w:color w:val="0B1518"/>
          <w:sz w:val="24"/>
          <w:szCs w:val="24"/>
          <w:lang w:eastAsia="ru-RU"/>
        </w:rPr>
        <w:t>АДсист</w:t>
      </w:r>
      <w:proofErr w:type="spellEnd"/>
      <w:r w:rsidR="006D0BAD" w:rsidRPr="0034369F">
        <w:rPr>
          <w:rFonts w:ascii="Times New Roman" w:eastAsia="Times New Roman" w:hAnsi="Times New Roman" w:cs="Times New Roman"/>
          <w:b/>
          <w:bCs/>
          <w:iCs/>
          <w:color w:val="0B1518"/>
          <w:sz w:val="24"/>
          <w:szCs w:val="24"/>
          <w:lang w:eastAsia="ru-RU"/>
        </w:rPr>
        <w:t xml:space="preserve"> </w:t>
      </w:r>
      <w:r w:rsidRPr="0034369F">
        <w:rPr>
          <w:rFonts w:ascii="Times New Roman" w:eastAsia="Times New Roman" w:hAnsi="Times New Roman" w:cs="Times New Roman"/>
          <w:b/>
          <w:bCs/>
          <w:iCs/>
          <w:color w:val="0B1518"/>
          <w:sz w:val="24"/>
          <w:szCs w:val="24"/>
          <w:lang w:eastAsia="ru-RU"/>
        </w:rPr>
        <w:t>–</w:t>
      </w:r>
      <w:r w:rsidR="006D0BAD" w:rsidRPr="0034369F">
        <w:rPr>
          <w:rFonts w:ascii="Times New Roman" w:eastAsia="Times New Roman" w:hAnsi="Times New Roman" w:cs="Times New Roman"/>
          <w:b/>
          <w:bCs/>
          <w:iCs/>
          <w:color w:val="0B1518"/>
          <w:sz w:val="24"/>
          <w:szCs w:val="24"/>
          <w:lang w:eastAsia="ru-RU"/>
        </w:rPr>
        <w:t xml:space="preserve"> </w:t>
      </w:r>
      <w:proofErr w:type="spellStart"/>
      <w:r w:rsidRPr="0034369F">
        <w:rPr>
          <w:rFonts w:ascii="Times New Roman" w:eastAsia="Times New Roman" w:hAnsi="Times New Roman" w:cs="Times New Roman"/>
          <w:b/>
          <w:bCs/>
          <w:iCs/>
          <w:color w:val="0B1518"/>
          <w:sz w:val="24"/>
          <w:szCs w:val="24"/>
          <w:lang w:eastAsia="ru-RU"/>
        </w:rPr>
        <w:t>АДдиаст</w:t>
      </w:r>
      <w:proofErr w:type="spellEnd"/>
      <w:r w:rsidRPr="0034369F">
        <w:rPr>
          <w:rFonts w:ascii="Times New Roman" w:eastAsia="Times New Roman" w:hAnsi="Times New Roman" w:cs="Times New Roman"/>
          <w:b/>
          <w:bCs/>
          <w:iCs/>
          <w:color w:val="0B1518"/>
          <w:sz w:val="24"/>
          <w:szCs w:val="24"/>
          <w:lang w:eastAsia="ru-RU"/>
        </w:rPr>
        <w:t xml:space="preserve">):3 + АД </w:t>
      </w:r>
      <w:proofErr w:type="spellStart"/>
      <w:r w:rsidRPr="0034369F">
        <w:rPr>
          <w:rFonts w:ascii="Times New Roman" w:eastAsia="Times New Roman" w:hAnsi="Times New Roman" w:cs="Times New Roman"/>
          <w:b/>
          <w:bCs/>
          <w:iCs/>
          <w:color w:val="0B1518"/>
          <w:sz w:val="24"/>
          <w:szCs w:val="24"/>
          <w:lang w:eastAsia="ru-RU"/>
        </w:rPr>
        <w:t>диас</w:t>
      </w:r>
      <w:proofErr w:type="spellEnd"/>
      <w:r w:rsidR="00CA140E">
        <w:rPr>
          <w:rFonts w:ascii="Times New Roman" w:eastAsia="Times New Roman" w:hAnsi="Times New Roman" w:cs="Times New Roman"/>
          <w:b/>
          <w:bCs/>
          <w:iCs/>
          <w:color w:val="0B1518"/>
          <w:sz w:val="24"/>
          <w:szCs w:val="24"/>
          <w:lang w:eastAsia="ru-RU"/>
        </w:rPr>
        <w:t>, например 110/70</w:t>
      </w:r>
    </w:p>
    <w:p w:rsidR="00CA140E" w:rsidRPr="00C8616E" w:rsidRDefault="00CA140E" w:rsidP="005B4C2D">
      <w:pPr>
        <w:shd w:val="clear" w:color="auto" w:fill="FFFFFF"/>
        <w:spacing w:line="240" w:lineRule="auto"/>
        <w:jc w:val="center"/>
        <w:rPr>
          <w:rFonts w:ascii="Times New Roman" w:eastAsia="Times New Roman" w:hAnsi="Times New Roman" w:cs="Times New Roman"/>
          <w:b/>
          <w:bCs/>
          <w:color w:val="0B1518"/>
          <w:sz w:val="24"/>
          <w:szCs w:val="24"/>
          <w:lang w:eastAsia="ru-RU"/>
        </w:rPr>
      </w:pPr>
    </w:p>
    <w:p w:rsidR="00CA140E" w:rsidRPr="00C8616E" w:rsidRDefault="00CA140E" w:rsidP="00CA140E">
      <w:pPr>
        <w:shd w:val="clear" w:color="auto" w:fill="FFFFFF"/>
        <w:spacing w:line="240" w:lineRule="auto"/>
        <w:jc w:val="center"/>
        <w:rPr>
          <w:rFonts w:ascii="Times New Roman" w:eastAsia="Times New Roman" w:hAnsi="Times New Roman" w:cs="Times New Roman"/>
          <w:b/>
          <w:bCs/>
          <w:color w:val="0B1518"/>
          <w:sz w:val="24"/>
          <w:szCs w:val="24"/>
          <w:lang w:eastAsia="ru-RU"/>
        </w:rPr>
      </w:pPr>
      <w:r w:rsidRPr="0034369F">
        <w:rPr>
          <w:rFonts w:ascii="Times New Roman" w:eastAsia="Times New Roman" w:hAnsi="Times New Roman" w:cs="Times New Roman"/>
          <w:b/>
          <w:bCs/>
          <w:iCs/>
          <w:color w:val="0B1518"/>
          <w:sz w:val="24"/>
          <w:szCs w:val="24"/>
          <w:lang w:eastAsia="ru-RU"/>
        </w:rPr>
        <w:t xml:space="preserve">АД </w:t>
      </w:r>
      <w:proofErr w:type="spellStart"/>
      <w:proofErr w:type="gramStart"/>
      <w:r w:rsidRPr="0034369F">
        <w:rPr>
          <w:rFonts w:ascii="Times New Roman" w:eastAsia="Times New Roman" w:hAnsi="Times New Roman" w:cs="Times New Roman"/>
          <w:b/>
          <w:bCs/>
          <w:iCs/>
          <w:color w:val="0B1518"/>
          <w:sz w:val="24"/>
          <w:szCs w:val="24"/>
          <w:lang w:eastAsia="ru-RU"/>
        </w:rPr>
        <w:t>ср</w:t>
      </w:r>
      <w:proofErr w:type="gramEnd"/>
      <w:r w:rsidRPr="0034369F">
        <w:rPr>
          <w:rFonts w:ascii="Times New Roman" w:eastAsia="Times New Roman" w:hAnsi="Times New Roman" w:cs="Times New Roman"/>
          <w:b/>
          <w:bCs/>
          <w:iCs/>
          <w:color w:val="0B1518"/>
          <w:sz w:val="24"/>
          <w:szCs w:val="24"/>
          <w:lang w:eastAsia="ru-RU"/>
        </w:rPr>
        <w:t>.п.=</w:t>
      </w:r>
      <w:proofErr w:type="spellEnd"/>
      <w:r w:rsidRPr="0034369F">
        <w:rPr>
          <w:rFonts w:ascii="Times New Roman" w:eastAsia="Times New Roman" w:hAnsi="Times New Roman" w:cs="Times New Roman"/>
          <w:b/>
          <w:bCs/>
          <w:iCs/>
          <w:color w:val="0B1518"/>
          <w:sz w:val="24"/>
          <w:szCs w:val="24"/>
          <w:lang w:eastAsia="ru-RU"/>
        </w:rPr>
        <w:t xml:space="preserve"> (</w:t>
      </w:r>
      <w:r>
        <w:rPr>
          <w:rFonts w:ascii="Times New Roman" w:eastAsia="Times New Roman" w:hAnsi="Times New Roman" w:cs="Times New Roman"/>
          <w:b/>
          <w:bCs/>
          <w:iCs/>
          <w:color w:val="0B1518"/>
          <w:sz w:val="24"/>
          <w:szCs w:val="24"/>
          <w:lang w:eastAsia="ru-RU"/>
        </w:rPr>
        <w:t>110</w:t>
      </w:r>
      <w:r w:rsidRPr="0034369F">
        <w:rPr>
          <w:rFonts w:ascii="Times New Roman" w:eastAsia="Times New Roman" w:hAnsi="Times New Roman" w:cs="Times New Roman"/>
          <w:b/>
          <w:bCs/>
          <w:iCs/>
          <w:color w:val="0B1518"/>
          <w:sz w:val="24"/>
          <w:szCs w:val="24"/>
          <w:lang w:eastAsia="ru-RU"/>
        </w:rPr>
        <w:t xml:space="preserve"> – </w:t>
      </w:r>
      <w:r>
        <w:rPr>
          <w:rFonts w:ascii="Times New Roman" w:eastAsia="Times New Roman" w:hAnsi="Times New Roman" w:cs="Times New Roman"/>
          <w:b/>
          <w:bCs/>
          <w:iCs/>
          <w:color w:val="0B1518"/>
          <w:sz w:val="24"/>
          <w:szCs w:val="24"/>
          <w:lang w:eastAsia="ru-RU"/>
        </w:rPr>
        <w:t>70</w:t>
      </w:r>
      <w:r w:rsidRPr="0034369F">
        <w:rPr>
          <w:rFonts w:ascii="Times New Roman" w:eastAsia="Times New Roman" w:hAnsi="Times New Roman" w:cs="Times New Roman"/>
          <w:b/>
          <w:bCs/>
          <w:iCs/>
          <w:color w:val="0B1518"/>
          <w:sz w:val="24"/>
          <w:szCs w:val="24"/>
          <w:lang w:eastAsia="ru-RU"/>
        </w:rPr>
        <w:t xml:space="preserve">):3 + </w:t>
      </w:r>
      <w:r>
        <w:rPr>
          <w:rFonts w:ascii="Times New Roman" w:eastAsia="Times New Roman" w:hAnsi="Times New Roman" w:cs="Times New Roman"/>
          <w:b/>
          <w:bCs/>
          <w:iCs/>
          <w:color w:val="0B1518"/>
          <w:sz w:val="24"/>
          <w:szCs w:val="24"/>
          <w:lang w:eastAsia="ru-RU"/>
        </w:rPr>
        <w:t>70</w:t>
      </w:r>
    </w:p>
    <w:p w:rsidR="00C8616E" w:rsidRPr="0034369F" w:rsidRDefault="00CA140E" w:rsidP="00CA140E">
      <w:pPr>
        <w:shd w:val="clear" w:color="auto" w:fill="FFFFFF"/>
        <w:spacing w:line="240" w:lineRule="auto"/>
        <w:rPr>
          <w:rFonts w:ascii="Times New Roman" w:eastAsia="Times New Roman" w:hAnsi="Times New Roman" w:cs="Times New Roman"/>
          <w:color w:val="0B1518"/>
          <w:sz w:val="24"/>
          <w:szCs w:val="24"/>
          <w:lang w:eastAsia="ru-RU"/>
        </w:rPr>
      </w:pPr>
      <w:r w:rsidRPr="00C8616E">
        <w:rPr>
          <w:rFonts w:ascii="Times New Roman" w:eastAsia="Times New Roman" w:hAnsi="Times New Roman" w:cs="Times New Roman"/>
          <w:color w:val="0B1518"/>
          <w:sz w:val="24"/>
          <w:szCs w:val="24"/>
          <w:lang w:eastAsia="ru-RU"/>
        </w:rPr>
        <w:t>После выполнения необходимых вычислений получен</w:t>
      </w:r>
      <w:r w:rsidR="00C8616E" w:rsidRPr="00C8616E">
        <w:rPr>
          <w:rFonts w:ascii="Times New Roman" w:eastAsia="Times New Roman" w:hAnsi="Times New Roman" w:cs="Times New Roman"/>
          <w:color w:val="0B1518"/>
          <w:sz w:val="24"/>
          <w:szCs w:val="24"/>
          <w:lang w:eastAsia="ru-RU"/>
        </w:rPr>
        <w:t>ный результат оценивается по приведенной шкале:</w:t>
      </w:r>
    </w:p>
    <w:tbl>
      <w:tblPr>
        <w:tblW w:w="0" w:type="auto"/>
        <w:jc w:val="center"/>
        <w:tblInd w:w="14" w:type="dxa"/>
        <w:tblCellMar>
          <w:left w:w="0" w:type="dxa"/>
          <w:right w:w="0" w:type="dxa"/>
        </w:tblCellMar>
        <w:tblLook w:val="04A0"/>
      </w:tblPr>
      <w:tblGrid>
        <w:gridCol w:w="2298"/>
        <w:gridCol w:w="4589"/>
      </w:tblGrid>
      <w:tr w:rsidR="00C8616E" w:rsidRPr="00C8616E" w:rsidTr="00C8616E">
        <w:trPr>
          <w:jc w:val="center"/>
        </w:trPr>
        <w:tc>
          <w:tcPr>
            <w:tcW w:w="0" w:type="auto"/>
            <w:tcBorders>
              <w:top w:val="single" w:sz="6" w:space="0" w:color="2A80C6"/>
              <w:left w:val="single" w:sz="6" w:space="0" w:color="2A80C6"/>
              <w:bottom w:val="single" w:sz="6" w:space="0" w:color="2A80C6"/>
              <w:right w:val="single" w:sz="6" w:space="0" w:color="2A80C6"/>
            </w:tcBorders>
            <w:tcMar>
              <w:top w:w="95" w:type="dxa"/>
              <w:left w:w="95" w:type="dxa"/>
              <w:bottom w:w="95" w:type="dxa"/>
              <w:right w:w="95" w:type="dxa"/>
            </w:tcMar>
            <w:vAlign w:val="center"/>
            <w:hideMark/>
          </w:tcPr>
          <w:p w:rsidR="00C8616E" w:rsidRPr="00C8616E" w:rsidRDefault="00C8616E" w:rsidP="005B4C2D">
            <w:pPr>
              <w:spacing w:line="240" w:lineRule="auto"/>
              <w:jc w:val="center"/>
              <w:rPr>
                <w:rFonts w:ascii="Times New Roman" w:eastAsia="Times New Roman" w:hAnsi="Times New Roman" w:cs="Times New Roman"/>
                <w:b/>
                <w:bCs/>
                <w:sz w:val="24"/>
                <w:szCs w:val="24"/>
                <w:lang w:eastAsia="ru-RU"/>
              </w:rPr>
            </w:pPr>
            <w:r w:rsidRPr="00C8616E">
              <w:rPr>
                <w:rFonts w:ascii="Times New Roman" w:eastAsia="Times New Roman" w:hAnsi="Times New Roman" w:cs="Times New Roman"/>
                <w:b/>
                <w:bCs/>
                <w:sz w:val="24"/>
                <w:szCs w:val="24"/>
                <w:lang w:eastAsia="ru-RU"/>
              </w:rPr>
              <w:t>Диапазон значений</w:t>
            </w:r>
          </w:p>
        </w:tc>
        <w:tc>
          <w:tcPr>
            <w:tcW w:w="0" w:type="auto"/>
            <w:tcBorders>
              <w:top w:val="single" w:sz="6" w:space="0" w:color="2A80C6"/>
              <w:left w:val="single" w:sz="6" w:space="0" w:color="2A80C6"/>
              <w:bottom w:val="single" w:sz="6" w:space="0" w:color="2A80C6"/>
              <w:right w:val="single" w:sz="6" w:space="0" w:color="2A80C6"/>
            </w:tcBorders>
            <w:tcMar>
              <w:top w:w="95" w:type="dxa"/>
              <w:left w:w="95" w:type="dxa"/>
              <w:bottom w:w="95" w:type="dxa"/>
              <w:right w:w="95" w:type="dxa"/>
            </w:tcMar>
            <w:vAlign w:val="center"/>
            <w:hideMark/>
          </w:tcPr>
          <w:p w:rsidR="00C8616E" w:rsidRPr="00C8616E" w:rsidRDefault="00C8616E" w:rsidP="005B4C2D">
            <w:pPr>
              <w:spacing w:line="240" w:lineRule="auto"/>
              <w:jc w:val="center"/>
              <w:rPr>
                <w:rFonts w:ascii="Times New Roman" w:eastAsia="Times New Roman" w:hAnsi="Times New Roman" w:cs="Times New Roman"/>
                <w:b/>
                <w:bCs/>
                <w:sz w:val="24"/>
                <w:szCs w:val="24"/>
                <w:lang w:eastAsia="ru-RU"/>
              </w:rPr>
            </w:pPr>
            <w:r w:rsidRPr="00C8616E">
              <w:rPr>
                <w:rFonts w:ascii="Times New Roman" w:eastAsia="Times New Roman" w:hAnsi="Times New Roman" w:cs="Times New Roman"/>
                <w:b/>
                <w:bCs/>
                <w:sz w:val="24"/>
                <w:szCs w:val="24"/>
                <w:lang w:eastAsia="ru-RU"/>
              </w:rPr>
              <w:t>Уровень физической работоспособности</w:t>
            </w:r>
          </w:p>
        </w:tc>
      </w:tr>
      <w:tr w:rsidR="00C8616E" w:rsidRPr="00C8616E" w:rsidTr="00C8616E">
        <w:trPr>
          <w:jc w:val="center"/>
        </w:trPr>
        <w:tc>
          <w:tcPr>
            <w:tcW w:w="0" w:type="auto"/>
            <w:tcBorders>
              <w:top w:val="single" w:sz="6" w:space="0" w:color="2A80C6"/>
              <w:left w:val="single" w:sz="6" w:space="0" w:color="2A80C6"/>
              <w:bottom w:val="single" w:sz="6" w:space="0" w:color="2A80C6"/>
              <w:right w:val="single" w:sz="6" w:space="0" w:color="2A80C6"/>
            </w:tcBorders>
            <w:vAlign w:val="center"/>
            <w:hideMark/>
          </w:tcPr>
          <w:p w:rsidR="00C8616E" w:rsidRPr="00C8616E" w:rsidRDefault="00C8616E" w:rsidP="005B4C2D">
            <w:pPr>
              <w:spacing w:line="240" w:lineRule="auto"/>
              <w:jc w:val="center"/>
              <w:rPr>
                <w:rFonts w:ascii="Times New Roman" w:eastAsia="Times New Roman" w:hAnsi="Times New Roman" w:cs="Times New Roman"/>
                <w:sz w:val="24"/>
                <w:szCs w:val="24"/>
                <w:lang w:eastAsia="ru-RU"/>
              </w:rPr>
            </w:pPr>
            <w:r w:rsidRPr="00C8616E">
              <w:rPr>
                <w:rFonts w:ascii="Times New Roman" w:eastAsia="Times New Roman" w:hAnsi="Times New Roman" w:cs="Times New Roman"/>
                <w:sz w:val="24"/>
                <w:szCs w:val="24"/>
                <w:lang w:eastAsia="ru-RU"/>
              </w:rPr>
              <w:t>Меньше 0,375</w:t>
            </w:r>
          </w:p>
        </w:tc>
        <w:tc>
          <w:tcPr>
            <w:tcW w:w="0" w:type="auto"/>
            <w:tcBorders>
              <w:top w:val="single" w:sz="6" w:space="0" w:color="2A80C6"/>
              <w:left w:val="single" w:sz="6" w:space="0" w:color="2A80C6"/>
              <w:bottom w:val="single" w:sz="6" w:space="0" w:color="2A80C6"/>
              <w:right w:val="single" w:sz="6" w:space="0" w:color="2A80C6"/>
            </w:tcBorders>
            <w:vAlign w:val="center"/>
            <w:hideMark/>
          </w:tcPr>
          <w:p w:rsidR="00C8616E" w:rsidRPr="00C8616E" w:rsidRDefault="00C8616E" w:rsidP="005B4C2D">
            <w:pPr>
              <w:spacing w:line="240" w:lineRule="auto"/>
              <w:jc w:val="center"/>
              <w:rPr>
                <w:rFonts w:ascii="Times New Roman" w:eastAsia="Times New Roman" w:hAnsi="Times New Roman" w:cs="Times New Roman"/>
                <w:sz w:val="24"/>
                <w:szCs w:val="24"/>
                <w:lang w:eastAsia="ru-RU"/>
              </w:rPr>
            </w:pPr>
            <w:r w:rsidRPr="00C8616E">
              <w:rPr>
                <w:rFonts w:ascii="Times New Roman" w:eastAsia="Times New Roman" w:hAnsi="Times New Roman" w:cs="Times New Roman"/>
                <w:sz w:val="24"/>
                <w:szCs w:val="24"/>
                <w:lang w:eastAsia="ru-RU"/>
              </w:rPr>
              <w:t>Низкий</w:t>
            </w:r>
          </w:p>
        </w:tc>
      </w:tr>
      <w:tr w:rsidR="00C8616E" w:rsidRPr="00C8616E" w:rsidTr="00C8616E">
        <w:trPr>
          <w:jc w:val="center"/>
        </w:trPr>
        <w:tc>
          <w:tcPr>
            <w:tcW w:w="0" w:type="auto"/>
            <w:tcBorders>
              <w:top w:val="single" w:sz="6" w:space="0" w:color="2A80C6"/>
              <w:left w:val="single" w:sz="6" w:space="0" w:color="2A80C6"/>
              <w:bottom w:val="single" w:sz="6" w:space="0" w:color="2A80C6"/>
              <w:right w:val="single" w:sz="6" w:space="0" w:color="2A80C6"/>
            </w:tcBorders>
            <w:vAlign w:val="center"/>
            <w:hideMark/>
          </w:tcPr>
          <w:p w:rsidR="00C8616E" w:rsidRPr="00C8616E" w:rsidRDefault="00C8616E" w:rsidP="005B4C2D">
            <w:pPr>
              <w:spacing w:line="240" w:lineRule="auto"/>
              <w:jc w:val="center"/>
              <w:rPr>
                <w:rFonts w:ascii="Times New Roman" w:eastAsia="Times New Roman" w:hAnsi="Times New Roman" w:cs="Times New Roman"/>
                <w:sz w:val="24"/>
                <w:szCs w:val="24"/>
                <w:lang w:eastAsia="ru-RU"/>
              </w:rPr>
            </w:pPr>
            <w:r w:rsidRPr="00C8616E">
              <w:rPr>
                <w:rFonts w:ascii="Times New Roman" w:eastAsia="Times New Roman" w:hAnsi="Times New Roman" w:cs="Times New Roman"/>
                <w:sz w:val="24"/>
                <w:szCs w:val="24"/>
                <w:lang w:eastAsia="ru-RU"/>
              </w:rPr>
              <w:t>0,526 — 0,675</w:t>
            </w:r>
          </w:p>
        </w:tc>
        <w:tc>
          <w:tcPr>
            <w:tcW w:w="0" w:type="auto"/>
            <w:tcBorders>
              <w:top w:val="single" w:sz="6" w:space="0" w:color="2A80C6"/>
              <w:left w:val="single" w:sz="6" w:space="0" w:color="2A80C6"/>
              <w:bottom w:val="single" w:sz="6" w:space="0" w:color="2A80C6"/>
              <w:right w:val="single" w:sz="6" w:space="0" w:color="2A80C6"/>
            </w:tcBorders>
            <w:vAlign w:val="center"/>
            <w:hideMark/>
          </w:tcPr>
          <w:p w:rsidR="00C8616E" w:rsidRPr="00C8616E" w:rsidRDefault="00C8616E" w:rsidP="005B4C2D">
            <w:pPr>
              <w:spacing w:line="240" w:lineRule="auto"/>
              <w:jc w:val="center"/>
              <w:rPr>
                <w:rFonts w:ascii="Times New Roman" w:eastAsia="Times New Roman" w:hAnsi="Times New Roman" w:cs="Times New Roman"/>
                <w:sz w:val="24"/>
                <w:szCs w:val="24"/>
                <w:lang w:eastAsia="ru-RU"/>
              </w:rPr>
            </w:pPr>
            <w:r w:rsidRPr="00C8616E">
              <w:rPr>
                <w:rFonts w:ascii="Times New Roman" w:eastAsia="Times New Roman" w:hAnsi="Times New Roman" w:cs="Times New Roman"/>
                <w:sz w:val="24"/>
                <w:szCs w:val="24"/>
                <w:lang w:eastAsia="ru-RU"/>
              </w:rPr>
              <w:t>Средний</w:t>
            </w:r>
          </w:p>
        </w:tc>
      </w:tr>
      <w:tr w:rsidR="00C8616E" w:rsidRPr="00C8616E" w:rsidTr="00C8616E">
        <w:trPr>
          <w:jc w:val="center"/>
        </w:trPr>
        <w:tc>
          <w:tcPr>
            <w:tcW w:w="0" w:type="auto"/>
            <w:tcBorders>
              <w:top w:val="single" w:sz="6" w:space="0" w:color="2A80C6"/>
              <w:left w:val="single" w:sz="6" w:space="0" w:color="2A80C6"/>
              <w:bottom w:val="single" w:sz="6" w:space="0" w:color="2A80C6"/>
              <w:right w:val="single" w:sz="6" w:space="0" w:color="2A80C6"/>
            </w:tcBorders>
            <w:vAlign w:val="center"/>
            <w:hideMark/>
          </w:tcPr>
          <w:p w:rsidR="00C8616E" w:rsidRPr="00C8616E" w:rsidRDefault="00C8616E" w:rsidP="005B4C2D">
            <w:pPr>
              <w:spacing w:line="240" w:lineRule="auto"/>
              <w:jc w:val="center"/>
              <w:rPr>
                <w:rFonts w:ascii="Times New Roman" w:eastAsia="Times New Roman" w:hAnsi="Times New Roman" w:cs="Times New Roman"/>
                <w:sz w:val="24"/>
                <w:szCs w:val="24"/>
                <w:lang w:eastAsia="ru-RU"/>
              </w:rPr>
            </w:pPr>
            <w:r w:rsidRPr="00C8616E">
              <w:rPr>
                <w:rFonts w:ascii="Times New Roman" w:eastAsia="Times New Roman" w:hAnsi="Times New Roman" w:cs="Times New Roman"/>
                <w:sz w:val="24"/>
                <w:szCs w:val="24"/>
                <w:lang w:eastAsia="ru-RU"/>
              </w:rPr>
              <w:t>0,375 — 0,525</w:t>
            </w:r>
          </w:p>
        </w:tc>
        <w:tc>
          <w:tcPr>
            <w:tcW w:w="0" w:type="auto"/>
            <w:tcBorders>
              <w:top w:val="single" w:sz="6" w:space="0" w:color="2A80C6"/>
              <w:left w:val="single" w:sz="6" w:space="0" w:color="2A80C6"/>
              <w:bottom w:val="single" w:sz="6" w:space="0" w:color="2A80C6"/>
              <w:right w:val="single" w:sz="6" w:space="0" w:color="2A80C6"/>
            </w:tcBorders>
            <w:vAlign w:val="center"/>
            <w:hideMark/>
          </w:tcPr>
          <w:p w:rsidR="00C8616E" w:rsidRPr="00C8616E" w:rsidRDefault="00C8616E" w:rsidP="005B4C2D">
            <w:pPr>
              <w:spacing w:line="240" w:lineRule="auto"/>
              <w:jc w:val="center"/>
              <w:rPr>
                <w:rFonts w:ascii="Times New Roman" w:eastAsia="Times New Roman" w:hAnsi="Times New Roman" w:cs="Times New Roman"/>
                <w:sz w:val="24"/>
                <w:szCs w:val="24"/>
                <w:lang w:eastAsia="ru-RU"/>
              </w:rPr>
            </w:pPr>
            <w:r w:rsidRPr="00C8616E">
              <w:rPr>
                <w:rFonts w:ascii="Times New Roman" w:eastAsia="Times New Roman" w:hAnsi="Times New Roman" w:cs="Times New Roman"/>
                <w:sz w:val="24"/>
                <w:szCs w:val="24"/>
                <w:lang w:eastAsia="ru-RU"/>
              </w:rPr>
              <w:t>Ниже среднего</w:t>
            </w:r>
          </w:p>
        </w:tc>
      </w:tr>
      <w:tr w:rsidR="00C8616E" w:rsidRPr="00C8616E" w:rsidTr="00C8616E">
        <w:trPr>
          <w:jc w:val="center"/>
        </w:trPr>
        <w:tc>
          <w:tcPr>
            <w:tcW w:w="0" w:type="auto"/>
            <w:tcBorders>
              <w:top w:val="single" w:sz="6" w:space="0" w:color="2A80C6"/>
              <w:left w:val="single" w:sz="6" w:space="0" w:color="2A80C6"/>
              <w:bottom w:val="single" w:sz="6" w:space="0" w:color="2A80C6"/>
              <w:right w:val="single" w:sz="6" w:space="0" w:color="2A80C6"/>
            </w:tcBorders>
            <w:vAlign w:val="center"/>
            <w:hideMark/>
          </w:tcPr>
          <w:p w:rsidR="00C8616E" w:rsidRPr="00C8616E" w:rsidRDefault="00C8616E" w:rsidP="005B4C2D">
            <w:pPr>
              <w:spacing w:line="240" w:lineRule="auto"/>
              <w:jc w:val="center"/>
              <w:rPr>
                <w:rFonts w:ascii="Times New Roman" w:eastAsia="Times New Roman" w:hAnsi="Times New Roman" w:cs="Times New Roman"/>
                <w:sz w:val="24"/>
                <w:szCs w:val="24"/>
                <w:lang w:eastAsia="ru-RU"/>
              </w:rPr>
            </w:pPr>
            <w:r w:rsidRPr="00C8616E">
              <w:rPr>
                <w:rFonts w:ascii="Times New Roman" w:eastAsia="Times New Roman" w:hAnsi="Times New Roman" w:cs="Times New Roman"/>
                <w:sz w:val="24"/>
                <w:szCs w:val="24"/>
                <w:lang w:eastAsia="ru-RU"/>
              </w:rPr>
              <w:t>0,676 — 0,825</w:t>
            </w:r>
          </w:p>
        </w:tc>
        <w:tc>
          <w:tcPr>
            <w:tcW w:w="0" w:type="auto"/>
            <w:tcBorders>
              <w:top w:val="single" w:sz="6" w:space="0" w:color="2A80C6"/>
              <w:left w:val="single" w:sz="6" w:space="0" w:color="2A80C6"/>
              <w:bottom w:val="single" w:sz="6" w:space="0" w:color="2A80C6"/>
              <w:right w:val="single" w:sz="6" w:space="0" w:color="2A80C6"/>
            </w:tcBorders>
            <w:vAlign w:val="center"/>
            <w:hideMark/>
          </w:tcPr>
          <w:p w:rsidR="00C8616E" w:rsidRPr="00C8616E" w:rsidRDefault="00C8616E" w:rsidP="005B4C2D">
            <w:pPr>
              <w:spacing w:line="240" w:lineRule="auto"/>
              <w:jc w:val="center"/>
              <w:rPr>
                <w:rFonts w:ascii="Times New Roman" w:eastAsia="Times New Roman" w:hAnsi="Times New Roman" w:cs="Times New Roman"/>
                <w:sz w:val="24"/>
                <w:szCs w:val="24"/>
                <w:lang w:eastAsia="ru-RU"/>
              </w:rPr>
            </w:pPr>
            <w:r w:rsidRPr="00C8616E">
              <w:rPr>
                <w:rFonts w:ascii="Times New Roman" w:eastAsia="Times New Roman" w:hAnsi="Times New Roman" w:cs="Times New Roman"/>
                <w:sz w:val="24"/>
                <w:szCs w:val="24"/>
                <w:lang w:eastAsia="ru-RU"/>
              </w:rPr>
              <w:t>Выше среднего</w:t>
            </w:r>
          </w:p>
        </w:tc>
      </w:tr>
      <w:tr w:rsidR="00C8616E" w:rsidRPr="00C8616E" w:rsidTr="00C8616E">
        <w:trPr>
          <w:jc w:val="center"/>
        </w:trPr>
        <w:tc>
          <w:tcPr>
            <w:tcW w:w="0" w:type="auto"/>
            <w:tcBorders>
              <w:top w:val="single" w:sz="6" w:space="0" w:color="2A80C6"/>
              <w:left w:val="single" w:sz="6" w:space="0" w:color="2A80C6"/>
              <w:bottom w:val="single" w:sz="6" w:space="0" w:color="2A80C6"/>
              <w:right w:val="single" w:sz="6" w:space="0" w:color="2A80C6"/>
            </w:tcBorders>
            <w:vAlign w:val="center"/>
            <w:hideMark/>
          </w:tcPr>
          <w:p w:rsidR="00C8616E" w:rsidRPr="00C8616E" w:rsidRDefault="00C8616E" w:rsidP="005B4C2D">
            <w:pPr>
              <w:spacing w:line="240" w:lineRule="auto"/>
              <w:jc w:val="center"/>
              <w:rPr>
                <w:rFonts w:ascii="Times New Roman" w:eastAsia="Times New Roman" w:hAnsi="Times New Roman" w:cs="Times New Roman"/>
                <w:sz w:val="24"/>
                <w:szCs w:val="24"/>
                <w:lang w:eastAsia="ru-RU"/>
              </w:rPr>
            </w:pPr>
            <w:r w:rsidRPr="00C8616E">
              <w:rPr>
                <w:rFonts w:ascii="Times New Roman" w:eastAsia="Times New Roman" w:hAnsi="Times New Roman" w:cs="Times New Roman"/>
                <w:sz w:val="24"/>
                <w:szCs w:val="24"/>
                <w:lang w:eastAsia="ru-RU"/>
              </w:rPr>
              <w:t>0,826 и более</w:t>
            </w:r>
          </w:p>
        </w:tc>
        <w:tc>
          <w:tcPr>
            <w:tcW w:w="0" w:type="auto"/>
            <w:tcBorders>
              <w:top w:val="single" w:sz="6" w:space="0" w:color="2A80C6"/>
              <w:left w:val="single" w:sz="6" w:space="0" w:color="2A80C6"/>
              <w:bottom w:val="single" w:sz="6" w:space="0" w:color="2A80C6"/>
              <w:right w:val="single" w:sz="6" w:space="0" w:color="2A80C6"/>
            </w:tcBorders>
            <w:vAlign w:val="center"/>
            <w:hideMark/>
          </w:tcPr>
          <w:p w:rsidR="00C8616E" w:rsidRPr="00C8616E" w:rsidRDefault="00C8616E" w:rsidP="005B4C2D">
            <w:pPr>
              <w:spacing w:line="240" w:lineRule="auto"/>
              <w:jc w:val="center"/>
              <w:rPr>
                <w:rFonts w:ascii="Times New Roman" w:eastAsia="Times New Roman" w:hAnsi="Times New Roman" w:cs="Times New Roman"/>
                <w:sz w:val="24"/>
                <w:szCs w:val="24"/>
                <w:lang w:eastAsia="ru-RU"/>
              </w:rPr>
            </w:pPr>
            <w:r w:rsidRPr="00C8616E">
              <w:rPr>
                <w:rFonts w:ascii="Times New Roman" w:eastAsia="Times New Roman" w:hAnsi="Times New Roman" w:cs="Times New Roman"/>
                <w:sz w:val="24"/>
                <w:szCs w:val="24"/>
                <w:lang w:eastAsia="ru-RU"/>
              </w:rPr>
              <w:t>Высокий</w:t>
            </w:r>
          </w:p>
        </w:tc>
      </w:tr>
    </w:tbl>
    <w:p w:rsidR="0034369F" w:rsidRDefault="00C8616E" w:rsidP="00474EA6">
      <w:pPr>
        <w:shd w:val="clear" w:color="auto" w:fill="FFFFFF"/>
        <w:spacing w:before="163" w:after="163" w:line="240" w:lineRule="auto"/>
      </w:pPr>
      <w:r w:rsidRPr="00C8616E">
        <w:rPr>
          <w:rFonts w:ascii="Times New Roman" w:eastAsia="Times New Roman" w:hAnsi="Times New Roman" w:cs="Times New Roman"/>
          <w:b/>
          <w:color w:val="0B1518"/>
          <w:sz w:val="24"/>
          <w:szCs w:val="24"/>
          <w:lang w:eastAsia="ru-RU"/>
        </w:rPr>
        <w:t>Физическая работоспособность женщин</w:t>
      </w:r>
      <w:r w:rsidRPr="00C8616E">
        <w:rPr>
          <w:rFonts w:ascii="Times New Roman" w:eastAsia="Times New Roman" w:hAnsi="Times New Roman" w:cs="Times New Roman"/>
          <w:color w:val="0B1518"/>
          <w:sz w:val="24"/>
          <w:szCs w:val="24"/>
          <w:lang w:eastAsia="ru-RU"/>
        </w:rPr>
        <w:t xml:space="preserve"> обычно на 25–30% ниже, чем у мужчин, поэтому их класс физической работоспособности находится на ступень ниже по сравнению с мужчинами.</w:t>
      </w:r>
    </w:p>
    <w:p w:rsidR="0034369F" w:rsidRPr="00F11D4E" w:rsidRDefault="00CA140E" w:rsidP="0034369F">
      <w:pPr>
        <w:rPr>
          <w:rFonts w:ascii="Times New Roman" w:hAnsi="Times New Roman" w:cs="Times New Roman"/>
          <w:b/>
          <w:sz w:val="24"/>
          <w:szCs w:val="24"/>
        </w:rPr>
      </w:pPr>
      <w:r w:rsidRPr="00F11D4E">
        <w:rPr>
          <w:rFonts w:ascii="Times New Roman" w:hAnsi="Times New Roman" w:cs="Times New Roman"/>
          <w:b/>
          <w:sz w:val="24"/>
          <w:szCs w:val="24"/>
        </w:rPr>
        <w:t xml:space="preserve">Задание: </w:t>
      </w:r>
    </w:p>
    <w:p w:rsidR="00F11D4E" w:rsidRPr="00F11D4E" w:rsidRDefault="00F11D4E" w:rsidP="0034369F">
      <w:pPr>
        <w:rPr>
          <w:rFonts w:ascii="Times New Roman" w:hAnsi="Times New Roman" w:cs="Times New Roman"/>
          <w:b/>
          <w:sz w:val="24"/>
          <w:szCs w:val="24"/>
        </w:rPr>
      </w:pPr>
      <w:r w:rsidRPr="00F11D4E">
        <w:rPr>
          <w:rFonts w:ascii="Times New Roman" w:hAnsi="Times New Roman" w:cs="Times New Roman"/>
          <w:b/>
          <w:sz w:val="24"/>
          <w:szCs w:val="24"/>
        </w:rPr>
        <w:t xml:space="preserve">1. </w:t>
      </w:r>
      <w:r w:rsidR="00CA140E" w:rsidRPr="00F11D4E">
        <w:rPr>
          <w:rFonts w:ascii="Times New Roman" w:hAnsi="Times New Roman" w:cs="Times New Roman"/>
          <w:b/>
          <w:sz w:val="24"/>
          <w:szCs w:val="24"/>
        </w:rPr>
        <w:t>Сделать</w:t>
      </w:r>
      <w:r w:rsidR="00CA140E" w:rsidRPr="00F11D4E">
        <w:rPr>
          <w:rFonts w:ascii="Times New Roman" w:hAnsi="Times New Roman" w:cs="Times New Roman"/>
          <w:sz w:val="24"/>
          <w:szCs w:val="24"/>
        </w:rPr>
        <w:t xml:space="preserve"> </w:t>
      </w:r>
      <w:r w:rsidR="005948E7" w:rsidRPr="00F11D4E">
        <w:rPr>
          <w:rFonts w:ascii="Times New Roman" w:hAnsi="Times New Roman" w:cs="Times New Roman"/>
          <w:sz w:val="24"/>
          <w:szCs w:val="24"/>
        </w:rPr>
        <w:t>«</w:t>
      </w:r>
      <w:r w:rsidR="005948E7" w:rsidRPr="00F11D4E">
        <w:rPr>
          <w:rFonts w:ascii="Times New Roman" w:hAnsi="Times New Roman" w:cs="Times New Roman"/>
          <w:b/>
          <w:sz w:val="24"/>
          <w:szCs w:val="24"/>
        </w:rPr>
        <w:t>о</w:t>
      </w:r>
      <w:r w:rsidR="00CA140E" w:rsidRPr="00F11D4E">
        <w:rPr>
          <w:rFonts w:ascii="Times New Roman" w:hAnsi="Times New Roman" w:cs="Times New Roman"/>
          <w:b/>
          <w:sz w:val="24"/>
          <w:szCs w:val="24"/>
        </w:rPr>
        <w:t>ртостатическую пробу</w:t>
      </w:r>
      <w:r w:rsidR="005948E7" w:rsidRPr="00F11D4E">
        <w:rPr>
          <w:rFonts w:ascii="Times New Roman" w:hAnsi="Times New Roman" w:cs="Times New Roman"/>
          <w:b/>
          <w:sz w:val="24"/>
          <w:szCs w:val="24"/>
        </w:rPr>
        <w:t>»</w:t>
      </w:r>
      <w:r w:rsidR="00CA140E" w:rsidRPr="00F11D4E">
        <w:rPr>
          <w:rFonts w:ascii="Times New Roman" w:hAnsi="Times New Roman" w:cs="Times New Roman"/>
          <w:sz w:val="24"/>
          <w:szCs w:val="24"/>
        </w:rPr>
        <w:t xml:space="preserve"> и </w:t>
      </w:r>
      <w:r w:rsidR="005948E7" w:rsidRPr="00F11D4E">
        <w:rPr>
          <w:rFonts w:ascii="Times New Roman" w:hAnsi="Times New Roman" w:cs="Times New Roman"/>
          <w:sz w:val="24"/>
          <w:szCs w:val="24"/>
        </w:rPr>
        <w:t>«</w:t>
      </w:r>
      <w:r w:rsidR="00CA140E" w:rsidRPr="00F11D4E">
        <w:rPr>
          <w:rFonts w:ascii="Times New Roman" w:hAnsi="Times New Roman" w:cs="Times New Roman"/>
          <w:b/>
          <w:sz w:val="24"/>
          <w:szCs w:val="24"/>
        </w:rPr>
        <w:t>статическую балансировку</w:t>
      </w:r>
      <w:r w:rsidR="005948E7" w:rsidRPr="00F11D4E">
        <w:rPr>
          <w:rFonts w:ascii="Times New Roman" w:hAnsi="Times New Roman" w:cs="Times New Roman"/>
          <w:b/>
          <w:sz w:val="24"/>
          <w:szCs w:val="24"/>
        </w:rPr>
        <w:t xml:space="preserve">», написать выводы. </w:t>
      </w:r>
    </w:p>
    <w:p w:rsidR="0034369F" w:rsidRPr="00F11D4E" w:rsidRDefault="00F11D4E" w:rsidP="0034369F">
      <w:pPr>
        <w:rPr>
          <w:rFonts w:ascii="Times New Roman" w:hAnsi="Times New Roman" w:cs="Times New Roman"/>
          <w:b/>
          <w:sz w:val="24"/>
          <w:szCs w:val="24"/>
        </w:rPr>
      </w:pPr>
      <w:r w:rsidRPr="00F11D4E">
        <w:rPr>
          <w:rFonts w:ascii="Times New Roman" w:hAnsi="Times New Roman" w:cs="Times New Roman"/>
          <w:b/>
          <w:sz w:val="24"/>
          <w:szCs w:val="24"/>
        </w:rPr>
        <w:t xml:space="preserve">2.  </w:t>
      </w:r>
      <w:r w:rsidR="005948E7" w:rsidRPr="00F11D4E">
        <w:rPr>
          <w:rFonts w:ascii="Times New Roman" w:hAnsi="Times New Roman" w:cs="Times New Roman"/>
          <w:b/>
          <w:sz w:val="24"/>
          <w:szCs w:val="24"/>
        </w:rPr>
        <w:t xml:space="preserve">Спрогнозировать свой уровень </w:t>
      </w:r>
      <w:proofErr w:type="gramStart"/>
      <w:r w:rsidR="005948E7" w:rsidRPr="00F11D4E">
        <w:rPr>
          <w:rFonts w:ascii="Times New Roman" w:hAnsi="Times New Roman" w:cs="Times New Roman"/>
          <w:b/>
          <w:sz w:val="24"/>
          <w:szCs w:val="24"/>
        </w:rPr>
        <w:t>ФР</w:t>
      </w:r>
      <w:proofErr w:type="gramEnd"/>
      <w:r w:rsidR="005948E7" w:rsidRPr="00F11D4E">
        <w:rPr>
          <w:rFonts w:ascii="Times New Roman" w:hAnsi="Times New Roman" w:cs="Times New Roman"/>
          <w:b/>
          <w:sz w:val="24"/>
          <w:szCs w:val="24"/>
        </w:rPr>
        <w:t>, написать выводы.</w:t>
      </w:r>
      <w:r>
        <w:rPr>
          <w:rFonts w:ascii="Times New Roman" w:hAnsi="Times New Roman" w:cs="Times New Roman"/>
          <w:b/>
          <w:sz w:val="24"/>
          <w:szCs w:val="24"/>
        </w:rPr>
        <w:t xml:space="preserve"> </w:t>
      </w:r>
    </w:p>
    <w:p w:rsidR="009F598B" w:rsidRDefault="009F598B" w:rsidP="009F598B">
      <w:pPr>
        <w:pStyle w:val="1"/>
        <w:spacing w:line="240" w:lineRule="auto"/>
        <w:jc w:val="center"/>
        <w:rPr>
          <w:rStyle w:val="apple-converted-space"/>
          <w:rFonts w:ascii="Times New Roman" w:hAnsi="Times New Roman" w:cs="Times New Roman"/>
          <w:color w:val="000000"/>
        </w:rPr>
      </w:pPr>
      <w:r w:rsidRPr="009F598B">
        <w:rPr>
          <w:rFonts w:ascii="Times New Roman" w:hAnsi="Times New Roman" w:cs="Times New Roman"/>
          <w:color w:val="000000"/>
        </w:rPr>
        <w:t>Шкала оценки уровня реактивной и личностной тревожности</w:t>
      </w:r>
      <w:r w:rsidRPr="009F598B">
        <w:rPr>
          <w:rStyle w:val="apple-converted-space"/>
          <w:rFonts w:ascii="Times New Roman" w:hAnsi="Times New Roman" w:cs="Times New Roman"/>
          <w:color w:val="000000"/>
        </w:rPr>
        <w:t> </w:t>
      </w:r>
      <w:r w:rsidRPr="009F598B">
        <w:rPr>
          <w:rFonts w:ascii="Times New Roman" w:hAnsi="Times New Roman" w:cs="Times New Roman"/>
          <w:color w:val="000000"/>
        </w:rPr>
        <w:br/>
        <w:t>(Ч.Д. Спилберг, Ю.Л. Ханин)</w:t>
      </w:r>
    </w:p>
    <w:p w:rsidR="009F598B" w:rsidRDefault="009F598B" w:rsidP="009F598B">
      <w:pPr>
        <w:pStyle w:val="1"/>
        <w:spacing w:line="240" w:lineRule="auto"/>
        <w:ind w:firstLine="708"/>
        <w:rPr>
          <w:rFonts w:ascii="Times New Roman" w:hAnsi="Times New Roman" w:cs="Times New Roman"/>
          <w:b w:val="0"/>
          <w:color w:val="000000"/>
        </w:rPr>
      </w:pPr>
      <w:r w:rsidRPr="009F598B">
        <w:rPr>
          <w:rFonts w:ascii="Times New Roman" w:hAnsi="Times New Roman" w:cs="Times New Roman"/>
          <w:b w:val="0"/>
          <w:color w:val="000000"/>
        </w:rPr>
        <w:t xml:space="preserve">Измерение тревожности как свойства личности особенно важно, так как это свойство во многом обуславливает поведение субъекта. </w:t>
      </w:r>
      <w:r w:rsidRPr="009F598B">
        <w:rPr>
          <w:rFonts w:ascii="Times New Roman" w:hAnsi="Times New Roman" w:cs="Times New Roman"/>
          <w:color w:val="000000"/>
        </w:rPr>
        <w:t>Определенный уровень тревожности – естественная и обязательная особенность активной деятельной личности.</w:t>
      </w:r>
      <w:r w:rsidRPr="009F598B">
        <w:rPr>
          <w:rFonts w:ascii="Times New Roman" w:hAnsi="Times New Roman" w:cs="Times New Roman"/>
          <w:b w:val="0"/>
          <w:color w:val="000000"/>
        </w:rPr>
        <w:t xml:space="preserve"> У каждого человека существует свой оптимальный, или </w:t>
      </w:r>
      <w:r w:rsidRPr="009F598B">
        <w:rPr>
          <w:rFonts w:ascii="Times New Roman" w:hAnsi="Times New Roman" w:cs="Times New Roman"/>
          <w:color w:val="000000"/>
        </w:rPr>
        <w:t>желательный уровень тревожности</w:t>
      </w:r>
      <w:r w:rsidRPr="009F598B">
        <w:rPr>
          <w:rFonts w:ascii="Times New Roman" w:hAnsi="Times New Roman" w:cs="Times New Roman"/>
          <w:b w:val="0"/>
          <w:color w:val="000000"/>
        </w:rPr>
        <w:t xml:space="preserve"> - это так называемая полезная тревожность. </w:t>
      </w:r>
    </w:p>
    <w:p w:rsidR="009F598B" w:rsidRDefault="009F598B" w:rsidP="009F598B">
      <w:pPr>
        <w:spacing w:line="240" w:lineRule="auto"/>
        <w:rPr>
          <w:rFonts w:ascii="Times New Roman" w:hAnsi="Times New Roman" w:cs="Times New Roman"/>
          <w:color w:val="000000"/>
          <w:sz w:val="28"/>
          <w:szCs w:val="28"/>
        </w:rPr>
      </w:pPr>
      <w:r w:rsidRPr="009F598B">
        <w:rPr>
          <w:rFonts w:ascii="Times New Roman" w:hAnsi="Times New Roman" w:cs="Times New Roman"/>
          <w:b/>
          <w:color w:val="000000"/>
          <w:sz w:val="28"/>
          <w:szCs w:val="28"/>
        </w:rPr>
        <w:t>Под личностной тревожностью понимается устойчивая индивидуальная характеристика, отражающая предрасположенность субъекта к тревоге</w:t>
      </w:r>
      <w:r w:rsidRPr="009F598B">
        <w:rPr>
          <w:rFonts w:ascii="Times New Roman" w:hAnsi="Times New Roman" w:cs="Times New Roman"/>
          <w:color w:val="000000"/>
          <w:sz w:val="28"/>
          <w:szCs w:val="28"/>
        </w:rPr>
        <w:t xml:space="preserve"> и предполагающая наличие у него тенденции воспринимать достаточно широкий "веер" ситуаций как угрожающие, отвечая на каждую из них определенной реакцией. Как предрасположенность, личная тревожность активизируется при восприятии определенных стимулов, расцениваемых человеком как опасные для самооценки, самоуважения. </w:t>
      </w:r>
    </w:p>
    <w:p w:rsidR="009F598B" w:rsidRPr="009F598B" w:rsidRDefault="009F598B" w:rsidP="009F598B">
      <w:pPr>
        <w:spacing w:line="240" w:lineRule="auto"/>
        <w:ind w:firstLine="708"/>
        <w:rPr>
          <w:rFonts w:ascii="Times New Roman" w:hAnsi="Times New Roman" w:cs="Times New Roman"/>
          <w:color w:val="000000"/>
          <w:sz w:val="28"/>
          <w:szCs w:val="28"/>
        </w:rPr>
      </w:pPr>
      <w:r w:rsidRPr="009F598B">
        <w:rPr>
          <w:rFonts w:ascii="Times New Roman" w:hAnsi="Times New Roman" w:cs="Times New Roman"/>
          <w:b/>
          <w:color w:val="000000"/>
          <w:sz w:val="28"/>
          <w:szCs w:val="28"/>
        </w:rPr>
        <w:t>Ситуативная или реактивная тревожность</w:t>
      </w:r>
      <w:r w:rsidRPr="009F598B">
        <w:rPr>
          <w:rFonts w:ascii="Times New Roman" w:hAnsi="Times New Roman" w:cs="Times New Roman"/>
          <w:color w:val="000000"/>
          <w:sz w:val="28"/>
          <w:szCs w:val="28"/>
        </w:rPr>
        <w:t xml:space="preserve"> как состояние характеризуется субъективно переживаемыми эмоциями: </w:t>
      </w:r>
      <w:r w:rsidRPr="009F598B">
        <w:rPr>
          <w:rFonts w:ascii="Times New Roman" w:hAnsi="Times New Roman" w:cs="Times New Roman"/>
          <w:b/>
          <w:color w:val="000000"/>
          <w:sz w:val="28"/>
          <w:szCs w:val="28"/>
        </w:rPr>
        <w:t>напряжением, беспокойством, озабоченностью, нервозностью.</w:t>
      </w:r>
      <w:r w:rsidRPr="009F598B">
        <w:rPr>
          <w:rFonts w:ascii="Times New Roman" w:hAnsi="Times New Roman" w:cs="Times New Roman"/>
          <w:color w:val="000000"/>
          <w:sz w:val="28"/>
          <w:szCs w:val="28"/>
        </w:rPr>
        <w:t xml:space="preserve"> Это состояние возникает как эмоциональная реакция на стрессовую ситуацию и может быть разным по интенсивности и динамичности во времени.</w:t>
      </w:r>
    </w:p>
    <w:p w:rsidR="009F598B" w:rsidRPr="009F598B" w:rsidRDefault="009F598B" w:rsidP="009F598B">
      <w:pPr>
        <w:spacing w:line="240" w:lineRule="auto"/>
        <w:ind w:firstLine="708"/>
        <w:rPr>
          <w:rFonts w:ascii="Times New Roman" w:hAnsi="Times New Roman" w:cs="Times New Roman"/>
          <w:color w:val="000000"/>
          <w:sz w:val="28"/>
          <w:szCs w:val="28"/>
        </w:rPr>
      </w:pPr>
      <w:r w:rsidRPr="009F598B">
        <w:rPr>
          <w:rFonts w:ascii="Times New Roman" w:hAnsi="Times New Roman" w:cs="Times New Roman"/>
          <w:color w:val="000000"/>
          <w:sz w:val="28"/>
          <w:szCs w:val="28"/>
        </w:rPr>
        <w:t xml:space="preserve">Личности, относимые к категории </w:t>
      </w:r>
      <w:proofErr w:type="spellStart"/>
      <w:r w:rsidRPr="009F598B">
        <w:rPr>
          <w:rFonts w:ascii="Times New Roman" w:hAnsi="Times New Roman" w:cs="Times New Roman"/>
          <w:b/>
          <w:color w:val="000000"/>
          <w:sz w:val="28"/>
          <w:szCs w:val="28"/>
        </w:rPr>
        <w:t>высокотревожных</w:t>
      </w:r>
      <w:proofErr w:type="spellEnd"/>
      <w:r w:rsidRPr="009F598B">
        <w:rPr>
          <w:rFonts w:ascii="Times New Roman" w:hAnsi="Times New Roman" w:cs="Times New Roman"/>
          <w:b/>
          <w:color w:val="000000"/>
          <w:sz w:val="28"/>
          <w:szCs w:val="28"/>
        </w:rPr>
        <w:t>, склонны воспринимать угрозу своей самооценке и жизнедеятельности</w:t>
      </w:r>
      <w:r w:rsidRPr="009F598B">
        <w:rPr>
          <w:rFonts w:ascii="Times New Roman" w:hAnsi="Times New Roman" w:cs="Times New Roman"/>
          <w:color w:val="000000"/>
          <w:sz w:val="28"/>
          <w:szCs w:val="28"/>
        </w:rPr>
        <w:t xml:space="preserve"> в обширном диапазоне ситуаций и реагировать весьма выраженным состоянием тревожности. Если психологический тест выражает у испытуемого высокий показатель личностной тревожности, то это дает основание предполагать у него появление состояния тревожности в разнообразных ситуациях, особенно когда они касаются оценки его компетенции и престижа.</w:t>
      </w:r>
    </w:p>
    <w:p w:rsidR="009F598B" w:rsidRPr="009F598B" w:rsidRDefault="009F598B" w:rsidP="009F598B">
      <w:pPr>
        <w:spacing w:line="240" w:lineRule="auto"/>
        <w:rPr>
          <w:rFonts w:ascii="Times New Roman" w:hAnsi="Times New Roman" w:cs="Times New Roman"/>
          <w:color w:val="000000"/>
          <w:sz w:val="28"/>
          <w:szCs w:val="28"/>
        </w:rPr>
      </w:pPr>
      <w:r w:rsidRPr="009F598B">
        <w:rPr>
          <w:rFonts w:ascii="Times New Roman" w:hAnsi="Times New Roman" w:cs="Times New Roman"/>
          <w:color w:val="000000"/>
          <w:sz w:val="28"/>
          <w:szCs w:val="28"/>
        </w:rPr>
        <w:t xml:space="preserve">Большинство из известных методов измерения тревожности позволяет оценить только или </w:t>
      </w:r>
      <w:proofErr w:type="gramStart"/>
      <w:r w:rsidRPr="009F598B">
        <w:rPr>
          <w:rFonts w:ascii="Times New Roman" w:hAnsi="Times New Roman" w:cs="Times New Roman"/>
          <w:color w:val="000000"/>
          <w:sz w:val="28"/>
          <w:szCs w:val="28"/>
        </w:rPr>
        <w:t>личностную</w:t>
      </w:r>
      <w:proofErr w:type="gramEnd"/>
      <w:r w:rsidRPr="009F598B">
        <w:rPr>
          <w:rFonts w:ascii="Times New Roman" w:hAnsi="Times New Roman" w:cs="Times New Roman"/>
          <w:color w:val="000000"/>
          <w:sz w:val="28"/>
          <w:szCs w:val="28"/>
        </w:rPr>
        <w:t xml:space="preserve">, или состояние тревожности, либо более специфические реакции. Единственной методикой, позволяющей дифференцировано измерять тревожность и как личностное свойство, и как состояние является методика, предложенная Ч. Д. </w:t>
      </w:r>
      <w:proofErr w:type="spellStart"/>
      <w:r w:rsidRPr="009F598B">
        <w:rPr>
          <w:rFonts w:ascii="Times New Roman" w:hAnsi="Times New Roman" w:cs="Times New Roman"/>
          <w:color w:val="000000"/>
          <w:sz w:val="28"/>
          <w:szCs w:val="28"/>
        </w:rPr>
        <w:t>Спилбергером</w:t>
      </w:r>
      <w:proofErr w:type="spellEnd"/>
      <w:r w:rsidRPr="009F598B">
        <w:rPr>
          <w:rFonts w:ascii="Times New Roman" w:hAnsi="Times New Roman" w:cs="Times New Roman"/>
          <w:color w:val="000000"/>
          <w:sz w:val="28"/>
          <w:szCs w:val="28"/>
        </w:rPr>
        <w:t>. На русском языке его шкала была адаптирована Ю. Л. Ханиным.</w:t>
      </w:r>
    </w:p>
    <w:p w:rsidR="00B06563" w:rsidRPr="00B06563" w:rsidRDefault="00B06563" w:rsidP="00B06563">
      <w:pPr>
        <w:spacing w:line="240" w:lineRule="auto"/>
        <w:ind w:left="720"/>
        <w:rPr>
          <w:rFonts w:ascii="Times New Roman" w:eastAsia="Times New Roman" w:hAnsi="Times New Roman" w:cs="Times New Roman"/>
          <w:b/>
          <w:color w:val="000000"/>
          <w:sz w:val="27"/>
          <w:szCs w:val="27"/>
          <w:lang w:eastAsia="ru-RU"/>
        </w:rPr>
      </w:pPr>
      <w:r w:rsidRPr="00B06563">
        <w:rPr>
          <w:rFonts w:ascii="Times New Roman" w:eastAsia="Times New Roman" w:hAnsi="Times New Roman" w:cs="Times New Roman"/>
          <w:b/>
          <w:color w:val="000000"/>
          <w:sz w:val="27"/>
          <w:szCs w:val="27"/>
          <w:lang w:eastAsia="ru-RU"/>
        </w:rPr>
        <w:t>до 30 - низкая тревожность;</w:t>
      </w:r>
    </w:p>
    <w:p w:rsidR="00B06563" w:rsidRPr="00B06563" w:rsidRDefault="00B06563" w:rsidP="00B06563">
      <w:pPr>
        <w:spacing w:line="240" w:lineRule="auto"/>
        <w:ind w:left="720"/>
        <w:rPr>
          <w:rFonts w:ascii="Times New Roman" w:eastAsia="Times New Roman" w:hAnsi="Times New Roman" w:cs="Times New Roman"/>
          <w:b/>
          <w:color w:val="000000"/>
          <w:sz w:val="27"/>
          <w:szCs w:val="27"/>
          <w:lang w:eastAsia="ru-RU"/>
        </w:rPr>
      </w:pPr>
      <w:r w:rsidRPr="00B06563">
        <w:rPr>
          <w:rFonts w:ascii="Times New Roman" w:eastAsia="Times New Roman" w:hAnsi="Times New Roman" w:cs="Times New Roman"/>
          <w:b/>
          <w:color w:val="000000"/>
          <w:sz w:val="27"/>
          <w:szCs w:val="27"/>
          <w:lang w:eastAsia="ru-RU"/>
        </w:rPr>
        <w:t>31 - 45 - умеренная тревожность;</w:t>
      </w:r>
    </w:p>
    <w:p w:rsidR="00B06563" w:rsidRPr="00B06563" w:rsidRDefault="00B06563" w:rsidP="00B06563">
      <w:pPr>
        <w:spacing w:line="240" w:lineRule="auto"/>
        <w:ind w:left="720"/>
        <w:rPr>
          <w:rFonts w:ascii="Times New Roman" w:eastAsia="Times New Roman" w:hAnsi="Times New Roman" w:cs="Times New Roman"/>
          <w:b/>
          <w:color w:val="000000"/>
          <w:sz w:val="27"/>
          <w:szCs w:val="27"/>
          <w:lang w:eastAsia="ru-RU"/>
        </w:rPr>
      </w:pPr>
      <w:r w:rsidRPr="00B06563">
        <w:rPr>
          <w:rFonts w:ascii="Times New Roman" w:eastAsia="Times New Roman" w:hAnsi="Times New Roman" w:cs="Times New Roman"/>
          <w:b/>
          <w:color w:val="000000"/>
          <w:sz w:val="27"/>
          <w:szCs w:val="27"/>
          <w:lang w:eastAsia="ru-RU"/>
        </w:rPr>
        <w:t>46 и более - высокая тревожность.</w:t>
      </w:r>
    </w:p>
    <w:p w:rsidR="00B06563" w:rsidRPr="00B06563" w:rsidRDefault="00B06563" w:rsidP="00B06563">
      <w:pPr>
        <w:spacing w:line="240" w:lineRule="auto"/>
        <w:ind w:firstLine="708"/>
        <w:rPr>
          <w:rFonts w:ascii="Times New Roman" w:eastAsia="Times New Roman" w:hAnsi="Times New Roman" w:cs="Times New Roman"/>
          <w:color w:val="000000"/>
          <w:sz w:val="28"/>
          <w:szCs w:val="28"/>
          <w:lang w:eastAsia="ru-RU"/>
        </w:rPr>
      </w:pPr>
      <w:r w:rsidRPr="00B06563">
        <w:rPr>
          <w:rFonts w:ascii="Times New Roman" w:eastAsia="Times New Roman" w:hAnsi="Times New Roman" w:cs="Times New Roman"/>
          <w:color w:val="000000"/>
          <w:sz w:val="27"/>
          <w:szCs w:val="27"/>
          <w:lang w:eastAsia="ru-RU"/>
        </w:rPr>
        <w:t xml:space="preserve">Значительные отклонения от уровня умеренной тревожности требуют особого внимания, </w:t>
      </w:r>
      <w:r w:rsidRPr="00B06563">
        <w:rPr>
          <w:rFonts w:ascii="Times New Roman" w:eastAsia="Times New Roman" w:hAnsi="Times New Roman" w:cs="Times New Roman"/>
          <w:b/>
          <w:color w:val="000000"/>
          <w:sz w:val="27"/>
          <w:szCs w:val="27"/>
          <w:lang w:eastAsia="ru-RU"/>
        </w:rPr>
        <w:t>высокая тревожность</w:t>
      </w:r>
      <w:r w:rsidRPr="00B06563">
        <w:rPr>
          <w:rFonts w:ascii="Times New Roman" w:eastAsia="Times New Roman" w:hAnsi="Times New Roman" w:cs="Times New Roman"/>
          <w:color w:val="000000"/>
          <w:sz w:val="27"/>
          <w:szCs w:val="27"/>
          <w:lang w:eastAsia="ru-RU"/>
        </w:rPr>
        <w:t xml:space="preserve"> предполагает склонность к появлению состояния тревоги у человека в ситуациях оценки его компетентности</w:t>
      </w:r>
      <w:r>
        <w:rPr>
          <w:rFonts w:ascii="Times New Roman" w:eastAsia="Times New Roman" w:hAnsi="Times New Roman" w:cs="Times New Roman"/>
          <w:color w:val="000000"/>
          <w:sz w:val="27"/>
          <w:szCs w:val="27"/>
          <w:lang w:eastAsia="ru-RU"/>
        </w:rPr>
        <w:t>.</w:t>
      </w:r>
      <w:r w:rsidR="00827D9E" w:rsidRPr="00827D9E">
        <w:rPr>
          <w:color w:val="000000"/>
          <w:sz w:val="27"/>
          <w:szCs w:val="27"/>
        </w:rPr>
        <w:t xml:space="preserve"> </w:t>
      </w:r>
      <w:r w:rsidR="00827D9E" w:rsidRPr="00827D9E">
        <w:rPr>
          <w:rFonts w:ascii="Times New Roman" w:hAnsi="Times New Roman" w:cs="Times New Roman"/>
          <w:b/>
          <w:color w:val="000000"/>
          <w:sz w:val="28"/>
          <w:szCs w:val="28"/>
        </w:rPr>
        <w:t>Низкая тревожность, наоборот, требует повышения чувства ответственности и внимания к мотивам деятельности</w:t>
      </w:r>
      <w:r w:rsidR="00827D9E">
        <w:rPr>
          <w:rFonts w:ascii="Times New Roman" w:hAnsi="Times New Roman" w:cs="Times New Roman"/>
          <w:b/>
          <w:color w:val="000000"/>
          <w:sz w:val="28"/>
          <w:szCs w:val="28"/>
        </w:rPr>
        <w:t xml:space="preserve">. </w:t>
      </w:r>
      <w:r w:rsidR="00827D9E" w:rsidRPr="00827D9E">
        <w:rPr>
          <w:rFonts w:ascii="Times New Roman" w:hAnsi="Times New Roman" w:cs="Times New Roman"/>
          <w:color w:val="000000"/>
          <w:sz w:val="28"/>
          <w:szCs w:val="28"/>
        </w:rPr>
        <w:t xml:space="preserve">Шкалу можно успешно использовать в </w:t>
      </w:r>
      <w:proofErr w:type="gramStart"/>
      <w:r w:rsidR="00827D9E" w:rsidRPr="00827D9E">
        <w:rPr>
          <w:rFonts w:ascii="Times New Roman" w:hAnsi="Times New Roman" w:cs="Times New Roman"/>
          <w:color w:val="000000"/>
          <w:sz w:val="28"/>
          <w:szCs w:val="28"/>
        </w:rPr>
        <w:t>целях</w:t>
      </w:r>
      <w:proofErr w:type="gramEnd"/>
      <w:r w:rsidR="00827D9E" w:rsidRPr="00827D9E">
        <w:rPr>
          <w:rFonts w:ascii="Times New Roman" w:hAnsi="Times New Roman" w:cs="Times New Roman"/>
          <w:color w:val="000000"/>
          <w:sz w:val="28"/>
          <w:szCs w:val="28"/>
        </w:rPr>
        <w:t xml:space="preserve"> </w:t>
      </w:r>
      <w:proofErr w:type="spellStart"/>
      <w:r w:rsidR="00827D9E" w:rsidRPr="00827D9E">
        <w:rPr>
          <w:rFonts w:ascii="Times New Roman" w:hAnsi="Times New Roman" w:cs="Times New Roman"/>
          <w:color w:val="000000"/>
          <w:sz w:val="28"/>
          <w:szCs w:val="28"/>
        </w:rPr>
        <w:t>саморегуляции</w:t>
      </w:r>
      <w:proofErr w:type="spellEnd"/>
      <w:r w:rsidR="00827D9E" w:rsidRPr="00827D9E">
        <w:rPr>
          <w:rFonts w:ascii="Times New Roman" w:hAnsi="Times New Roman" w:cs="Times New Roman"/>
          <w:color w:val="000000"/>
          <w:sz w:val="28"/>
          <w:szCs w:val="28"/>
        </w:rPr>
        <w:t xml:space="preserve">, в целях руководства и </w:t>
      </w:r>
      <w:proofErr w:type="spellStart"/>
      <w:r w:rsidR="00827D9E" w:rsidRPr="00827D9E">
        <w:rPr>
          <w:rFonts w:ascii="Times New Roman" w:hAnsi="Times New Roman" w:cs="Times New Roman"/>
          <w:color w:val="000000"/>
          <w:sz w:val="28"/>
          <w:szCs w:val="28"/>
        </w:rPr>
        <w:t>психокоррекционной</w:t>
      </w:r>
      <w:proofErr w:type="spellEnd"/>
      <w:r w:rsidR="00827D9E" w:rsidRPr="00827D9E">
        <w:rPr>
          <w:rFonts w:ascii="Times New Roman" w:hAnsi="Times New Roman" w:cs="Times New Roman"/>
          <w:color w:val="000000"/>
          <w:sz w:val="28"/>
          <w:szCs w:val="28"/>
        </w:rPr>
        <w:t xml:space="preserve"> деятельности.</w:t>
      </w:r>
    </w:p>
    <w:p w:rsidR="005948E7" w:rsidRDefault="005948E7" w:rsidP="009F598B">
      <w:pPr>
        <w:spacing w:line="240" w:lineRule="auto"/>
        <w:jc w:val="center"/>
        <w:rPr>
          <w:rFonts w:ascii="Times New Roman" w:hAnsi="Times New Roman" w:cs="Times New Roman"/>
          <w:b/>
          <w:bCs/>
          <w:color w:val="000000"/>
          <w:sz w:val="28"/>
          <w:szCs w:val="28"/>
        </w:rPr>
      </w:pPr>
    </w:p>
    <w:p w:rsidR="005948E7" w:rsidRDefault="005948E7" w:rsidP="009F598B">
      <w:pPr>
        <w:spacing w:line="240" w:lineRule="auto"/>
        <w:jc w:val="center"/>
        <w:rPr>
          <w:rFonts w:ascii="Times New Roman" w:hAnsi="Times New Roman" w:cs="Times New Roman"/>
          <w:b/>
          <w:bCs/>
          <w:color w:val="000000"/>
          <w:sz w:val="28"/>
          <w:szCs w:val="28"/>
        </w:rPr>
      </w:pPr>
    </w:p>
    <w:p w:rsidR="005948E7" w:rsidRDefault="005948E7" w:rsidP="009F598B">
      <w:pPr>
        <w:spacing w:line="240" w:lineRule="auto"/>
        <w:jc w:val="center"/>
        <w:rPr>
          <w:rFonts w:ascii="Times New Roman" w:hAnsi="Times New Roman" w:cs="Times New Roman"/>
          <w:b/>
          <w:bCs/>
          <w:color w:val="000000"/>
          <w:sz w:val="28"/>
          <w:szCs w:val="28"/>
        </w:rPr>
      </w:pPr>
    </w:p>
    <w:p w:rsidR="005948E7" w:rsidRDefault="005948E7" w:rsidP="009F598B">
      <w:pPr>
        <w:spacing w:line="240" w:lineRule="auto"/>
        <w:jc w:val="center"/>
        <w:rPr>
          <w:rFonts w:ascii="Times New Roman" w:hAnsi="Times New Roman" w:cs="Times New Roman"/>
          <w:b/>
          <w:bCs/>
          <w:color w:val="000000"/>
          <w:sz w:val="28"/>
          <w:szCs w:val="28"/>
        </w:rPr>
      </w:pPr>
    </w:p>
    <w:p w:rsidR="005948E7" w:rsidRDefault="005948E7" w:rsidP="009F598B">
      <w:pPr>
        <w:spacing w:line="240" w:lineRule="auto"/>
        <w:jc w:val="center"/>
        <w:rPr>
          <w:rFonts w:ascii="Times New Roman" w:hAnsi="Times New Roman" w:cs="Times New Roman"/>
          <w:b/>
          <w:bCs/>
          <w:color w:val="000000"/>
          <w:sz w:val="28"/>
          <w:szCs w:val="28"/>
        </w:rPr>
      </w:pPr>
    </w:p>
    <w:p w:rsidR="005948E7" w:rsidRDefault="005948E7" w:rsidP="009F598B">
      <w:pPr>
        <w:spacing w:line="240" w:lineRule="auto"/>
        <w:jc w:val="center"/>
        <w:rPr>
          <w:rFonts w:ascii="Times New Roman" w:hAnsi="Times New Roman" w:cs="Times New Roman"/>
          <w:b/>
          <w:bCs/>
          <w:color w:val="000000"/>
          <w:sz w:val="28"/>
          <w:szCs w:val="28"/>
        </w:rPr>
      </w:pPr>
    </w:p>
    <w:p w:rsidR="005948E7" w:rsidRDefault="005948E7" w:rsidP="009F598B">
      <w:pPr>
        <w:spacing w:line="240" w:lineRule="auto"/>
        <w:jc w:val="center"/>
        <w:rPr>
          <w:rFonts w:ascii="Times New Roman" w:hAnsi="Times New Roman" w:cs="Times New Roman"/>
          <w:b/>
          <w:bCs/>
          <w:color w:val="000000"/>
          <w:sz w:val="28"/>
          <w:szCs w:val="28"/>
        </w:rPr>
      </w:pPr>
    </w:p>
    <w:p w:rsidR="005948E7" w:rsidRDefault="005948E7" w:rsidP="009F598B">
      <w:pPr>
        <w:spacing w:line="240" w:lineRule="auto"/>
        <w:jc w:val="center"/>
        <w:rPr>
          <w:rFonts w:ascii="Times New Roman" w:hAnsi="Times New Roman" w:cs="Times New Roman"/>
          <w:b/>
          <w:bCs/>
          <w:color w:val="000000"/>
          <w:sz w:val="28"/>
          <w:szCs w:val="28"/>
        </w:rPr>
      </w:pPr>
    </w:p>
    <w:p w:rsidR="009F598B" w:rsidRDefault="009F598B" w:rsidP="009F598B">
      <w:pPr>
        <w:spacing w:line="240" w:lineRule="auto"/>
        <w:jc w:val="center"/>
        <w:rPr>
          <w:rFonts w:ascii="Times New Roman" w:hAnsi="Times New Roman" w:cs="Times New Roman"/>
          <w:b/>
          <w:bCs/>
          <w:color w:val="000000"/>
          <w:sz w:val="28"/>
          <w:szCs w:val="28"/>
        </w:rPr>
      </w:pPr>
      <w:r w:rsidRPr="009F598B">
        <w:rPr>
          <w:rFonts w:ascii="Times New Roman" w:hAnsi="Times New Roman" w:cs="Times New Roman"/>
          <w:b/>
          <w:bCs/>
          <w:color w:val="000000"/>
          <w:sz w:val="28"/>
          <w:szCs w:val="28"/>
        </w:rPr>
        <w:t>Шкала реактивной тревожности (РТ)</w:t>
      </w:r>
    </w:p>
    <w:p w:rsidR="009F598B" w:rsidRPr="009F598B" w:rsidRDefault="009F598B" w:rsidP="009F598B">
      <w:pPr>
        <w:spacing w:line="240" w:lineRule="auto"/>
        <w:rPr>
          <w:rFonts w:ascii="Times New Roman" w:hAnsi="Times New Roman" w:cs="Times New Roman"/>
          <w:color w:val="000000"/>
          <w:sz w:val="28"/>
          <w:szCs w:val="28"/>
        </w:rPr>
      </w:pPr>
      <w:r w:rsidRPr="009F598B">
        <w:rPr>
          <w:rFonts w:ascii="Times New Roman" w:hAnsi="Times New Roman" w:cs="Times New Roman"/>
          <w:b/>
          <w:bCs/>
          <w:color w:val="000000"/>
          <w:sz w:val="28"/>
          <w:szCs w:val="28"/>
        </w:rPr>
        <w:t>Инструкция</w:t>
      </w:r>
      <w:r w:rsidRPr="009F598B">
        <w:rPr>
          <w:rFonts w:ascii="Times New Roman" w:hAnsi="Times New Roman" w:cs="Times New Roman"/>
          <w:color w:val="000000"/>
          <w:sz w:val="28"/>
          <w:szCs w:val="28"/>
        </w:rPr>
        <w:t>: Прочитайте внимательно каждое из приведенных ниже предложений и зачеркните цифру в соответствующей графе справа в зависимости от того, как вы себя чувствуете в данный момент. Над вопросами долго не задумывайтесь, поскольку правильных и неправильных ответов нет.</w:t>
      </w:r>
    </w:p>
    <w:tbl>
      <w:tblPr>
        <w:tblW w:w="9198" w:type="dxa"/>
        <w:jc w:val="center"/>
        <w:tblInd w:w="72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400"/>
        <w:gridCol w:w="3633"/>
        <w:gridCol w:w="958"/>
        <w:gridCol w:w="1280"/>
        <w:gridCol w:w="1164"/>
        <w:gridCol w:w="1763"/>
      </w:tblGrid>
      <w:tr w:rsidR="005B2201" w:rsidRPr="005B2201" w:rsidTr="005B2201">
        <w:trPr>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w:t>
            </w:r>
          </w:p>
        </w:tc>
        <w:tc>
          <w:tcPr>
            <w:tcW w:w="3633" w:type="dxa"/>
            <w:tcBorders>
              <w:top w:val="outset" w:sz="6" w:space="0" w:color="auto"/>
              <w:left w:val="outset" w:sz="6" w:space="0" w:color="auto"/>
              <w:bottom w:val="outset" w:sz="6" w:space="0" w:color="auto"/>
              <w:right w:val="outset" w:sz="6" w:space="0" w:color="auto"/>
            </w:tcBorders>
            <w:shd w:val="clear" w:color="auto" w:fill="CCFFCC"/>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Суждение</w:t>
            </w:r>
          </w:p>
        </w:tc>
        <w:tc>
          <w:tcPr>
            <w:tcW w:w="958" w:type="dxa"/>
            <w:tcBorders>
              <w:top w:val="outset" w:sz="6" w:space="0" w:color="auto"/>
              <w:left w:val="outset" w:sz="6" w:space="0" w:color="auto"/>
              <w:bottom w:val="outset" w:sz="6" w:space="0" w:color="auto"/>
              <w:right w:val="outset" w:sz="6" w:space="0" w:color="auto"/>
            </w:tcBorders>
            <w:shd w:val="clear" w:color="auto" w:fill="CCFFCC"/>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Нет,</w:t>
            </w:r>
            <w:r w:rsidRPr="005B2201">
              <w:rPr>
                <w:rFonts w:ascii="Times New Roman" w:hAnsi="Times New Roman" w:cs="Times New Roman"/>
                <w:sz w:val="24"/>
                <w:szCs w:val="24"/>
              </w:rPr>
              <w:br/>
              <w:t>это не так</w:t>
            </w:r>
          </w:p>
        </w:tc>
        <w:tc>
          <w:tcPr>
            <w:tcW w:w="1280" w:type="dxa"/>
            <w:tcBorders>
              <w:top w:val="outset" w:sz="6" w:space="0" w:color="auto"/>
              <w:left w:val="outset" w:sz="6" w:space="0" w:color="auto"/>
              <w:bottom w:val="outset" w:sz="6" w:space="0" w:color="auto"/>
              <w:right w:val="outset" w:sz="6" w:space="0" w:color="auto"/>
            </w:tcBorders>
            <w:shd w:val="clear" w:color="auto" w:fill="CCFFCC"/>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Пожалуй,</w:t>
            </w:r>
            <w:r w:rsidRPr="005B2201">
              <w:rPr>
                <w:rFonts w:ascii="Times New Roman" w:hAnsi="Times New Roman" w:cs="Times New Roman"/>
                <w:sz w:val="24"/>
                <w:szCs w:val="24"/>
              </w:rPr>
              <w:br/>
              <w:t>так</w:t>
            </w:r>
          </w:p>
        </w:tc>
        <w:tc>
          <w:tcPr>
            <w:tcW w:w="1164" w:type="dxa"/>
            <w:tcBorders>
              <w:top w:val="outset" w:sz="6" w:space="0" w:color="auto"/>
              <w:left w:val="outset" w:sz="6" w:space="0" w:color="auto"/>
              <w:bottom w:val="outset" w:sz="6" w:space="0" w:color="auto"/>
              <w:right w:val="outset" w:sz="6" w:space="0" w:color="auto"/>
            </w:tcBorders>
            <w:shd w:val="clear" w:color="auto" w:fill="CCFFCC"/>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Верно</w:t>
            </w:r>
          </w:p>
        </w:tc>
        <w:tc>
          <w:tcPr>
            <w:tcW w:w="1763" w:type="dxa"/>
            <w:tcBorders>
              <w:top w:val="outset" w:sz="6" w:space="0" w:color="auto"/>
              <w:left w:val="outset" w:sz="6" w:space="0" w:color="auto"/>
              <w:bottom w:val="outset" w:sz="6" w:space="0" w:color="auto"/>
              <w:right w:val="outset" w:sz="6" w:space="0" w:color="auto"/>
            </w:tcBorders>
            <w:shd w:val="clear" w:color="auto" w:fill="CCFFCC"/>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Совершенно</w:t>
            </w:r>
            <w:r w:rsidRPr="005B2201">
              <w:rPr>
                <w:rFonts w:ascii="Times New Roman" w:hAnsi="Times New Roman" w:cs="Times New Roman"/>
                <w:sz w:val="24"/>
                <w:szCs w:val="24"/>
              </w:rPr>
              <w:br/>
              <w:t>верно</w:t>
            </w:r>
          </w:p>
        </w:tc>
      </w:tr>
      <w:tr w:rsidR="009F598B" w:rsidRPr="005B2201" w:rsidTr="005B220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lastRenderedPageBreak/>
              <w:t>1</w:t>
            </w:r>
          </w:p>
        </w:tc>
        <w:tc>
          <w:tcPr>
            <w:tcW w:w="363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rPr>
                <w:rFonts w:ascii="Times New Roman" w:hAnsi="Times New Roman" w:cs="Times New Roman"/>
                <w:sz w:val="24"/>
                <w:szCs w:val="24"/>
              </w:rPr>
            </w:pPr>
            <w:r w:rsidRPr="005B2201">
              <w:rPr>
                <w:rFonts w:ascii="Times New Roman" w:hAnsi="Times New Roman" w:cs="Times New Roman"/>
                <w:sz w:val="24"/>
                <w:szCs w:val="24"/>
              </w:rPr>
              <w:t>Я спокоен</w:t>
            </w:r>
          </w:p>
        </w:tc>
        <w:tc>
          <w:tcPr>
            <w:tcW w:w="958"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1</w:t>
            </w:r>
          </w:p>
        </w:tc>
        <w:tc>
          <w:tcPr>
            <w:tcW w:w="1280"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2</w:t>
            </w:r>
          </w:p>
        </w:tc>
        <w:tc>
          <w:tcPr>
            <w:tcW w:w="1164"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3</w:t>
            </w:r>
          </w:p>
        </w:tc>
        <w:tc>
          <w:tcPr>
            <w:tcW w:w="176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4</w:t>
            </w:r>
          </w:p>
        </w:tc>
      </w:tr>
      <w:tr w:rsidR="009F598B" w:rsidRPr="005B2201" w:rsidTr="005B220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2</w:t>
            </w:r>
          </w:p>
        </w:tc>
        <w:tc>
          <w:tcPr>
            <w:tcW w:w="363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rPr>
                <w:rFonts w:ascii="Times New Roman" w:hAnsi="Times New Roman" w:cs="Times New Roman"/>
                <w:sz w:val="24"/>
                <w:szCs w:val="24"/>
              </w:rPr>
            </w:pPr>
            <w:r w:rsidRPr="005B2201">
              <w:rPr>
                <w:rFonts w:ascii="Times New Roman" w:hAnsi="Times New Roman" w:cs="Times New Roman"/>
                <w:sz w:val="24"/>
                <w:szCs w:val="24"/>
              </w:rPr>
              <w:t>Мне ничто не угрожает</w:t>
            </w:r>
          </w:p>
        </w:tc>
        <w:tc>
          <w:tcPr>
            <w:tcW w:w="958"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1</w:t>
            </w:r>
          </w:p>
        </w:tc>
        <w:tc>
          <w:tcPr>
            <w:tcW w:w="1280"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2</w:t>
            </w:r>
          </w:p>
        </w:tc>
        <w:tc>
          <w:tcPr>
            <w:tcW w:w="1164"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3</w:t>
            </w:r>
          </w:p>
        </w:tc>
        <w:tc>
          <w:tcPr>
            <w:tcW w:w="176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4</w:t>
            </w:r>
          </w:p>
        </w:tc>
      </w:tr>
      <w:tr w:rsidR="009F598B" w:rsidRPr="005B2201" w:rsidTr="005B220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3</w:t>
            </w:r>
          </w:p>
        </w:tc>
        <w:tc>
          <w:tcPr>
            <w:tcW w:w="363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rPr>
                <w:rFonts w:ascii="Times New Roman" w:hAnsi="Times New Roman" w:cs="Times New Roman"/>
                <w:sz w:val="24"/>
                <w:szCs w:val="24"/>
              </w:rPr>
            </w:pPr>
            <w:r w:rsidRPr="005B2201">
              <w:rPr>
                <w:rFonts w:ascii="Times New Roman" w:hAnsi="Times New Roman" w:cs="Times New Roman"/>
                <w:sz w:val="24"/>
                <w:szCs w:val="24"/>
              </w:rPr>
              <w:t xml:space="preserve">Я нахожусь в </w:t>
            </w:r>
            <w:proofErr w:type="gramStart"/>
            <w:r w:rsidRPr="005B2201">
              <w:rPr>
                <w:rFonts w:ascii="Times New Roman" w:hAnsi="Times New Roman" w:cs="Times New Roman"/>
                <w:sz w:val="24"/>
                <w:szCs w:val="24"/>
              </w:rPr>
              <w:t>напряжении</w:t>
            </w:r>
            <w:proofErr w:type="gramEnd"/>
          </w:p>
        </w:tc>
        <w:tc>
          <w:tcPr>
            <w:tcW w:w="958"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1</w:t>
            </w:r>
          </w:p>
        </w:tc>
        <w:tc>
          <w:tcPr>
            <w:tcW w:w="1280"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2</w:t>
            </w:r>
          </w:p>
        </w:tc>
        <w:tc>
          <w:tcPr>
            <w:tcW w:w="1164"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3</w:t>
            </w:r>
          </w:p>
        </w:tc>
        <w:tc>
          <w:tcPr>
            <w:tcW w:w="176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4</w:t>
            </w:r>
          </w:p>
        </w:tc>
      </w:tr>
      <w:tr w:rsidR="009F598B" w:rsidRPr="005B2201" w:rsidTr="005B220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4</w:t>
            </w:r>
          </w:p>
        </w:tc>
        <w:tc>
          <w:tcPr>
            <w:tcW w:w="363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rPr>
                <w:rFonts w:ascii="Times New Roman" w:hAnsi="Times New Roman" w:cs="Times New Roman"/>
                <w:sz w:val="24"/>
                <w:szCs w:val="24"/>
              </w:rPr>
            </w:pPr>
            <w:r w:rsidRPr="005B2201">
              <w:rPr>
                <w:rFonts w:ascii="Times New Roman" w:hAnsi="Times New Roman" w:cs="Times New Roman"/>
                <w:sz w:val="24"/>
                <w:szCs w:val="24"/>
              </w:rPr>
              <w:t>Я испытываю сожаление</w:t>
            </w:r>
          </w:p>
        </w:tc>
        <w:tc>
          <w:tcPr>
            <w:tcW w:w="958"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1</w:t>
            </w:r>
          </w:p>
        </w:tc>
        <w:tc>
          <w:tcPr>
            <w:tcW w:w="1280"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2</w:t>
            </w:r>
          </w:p>
        </w:tc>
        <w:tc>
          <w:tcPr>
            <w:tcW w:w="1164"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3</w:t>
            </w:r>
          </w:p>
        </w:tc>
        <w:tc>
          <w:tcPr>
            <w:tcW w:w="176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4</w:t>
            </w:r>
          </w:p>
        </w:tc>
      </w:tr>
      <w:tr w:rsidR="009F598B" w:rsidRPr="005B2201" w:rsidTr="005B220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5</w:t>
            </w:r>
          </w:p>
        </w:tc>
        <w:tc>
          <w:tcPr>
            <w:tcW w:w="363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rPr>
                <w:rFonts w:ascii="Times New Roman" w:hAnsi="Times New Roman" w:cs="Times New Roman"/>
                <w:sz w:val="24"/>
                <w:szCs w:val="24"/>
              </w:rPr>
            </w:pPr>
            <w:r w:rsidRPr="005B2201">
              <w:rPr>
                <w:rFonts w:ascii="Times New Roman" w:hAnsi="Times New Roman" w:cs="Times New Roman"/>
                <w:sz w:val="24"/>
                <w:szCs w:val="24"/>
              </w:rPr>
              <w:t>я чувствую себя свободно</w:t>
            </w:r>
          </w:p>
        </w:tc>
        <w:tc>
          <w:tcPr>
            <w:tcW w:w="958"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1</w:t>
            </w:r>
          </w:p>
        </w:tc>
        <w:tc>
          <w:tcPr>
            <w:tcW w:w="1280"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2</w:t>
            </w:r>
          </w:p>
        </w:tc>
        <w:tc>
          <w:tcPr>
            <w:tcW w:w="1164"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3</w:t>
            </w:r>
          </w:p>
        </w:tc>
        <w:tc>
          <w:tcPr>
            <w:tcW w:w="176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4</w:t>
            </w:r>
          </w:p>
        </w:tc>
      </w:tr>
      <w:tr w:rsidR="009F598B" w:rsidRPr="005B2201" w:rsidTr="005B220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6</w:t>
            </w:r>
          </w:p>
        </w:tc>
        <w:tc>
          <w:tcPr>
            <w:tcW w:w="363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rPr>
                <w:rFonts w:ascii="Times New Roman" w:hAnsi="Times New Roman" w:cs="Times New Roman"/>
                <w:sz w:val="24"/>
                <w:szCs w:val="24"/>
              </w:rPr>
            </w:pPr>
            <w:r w:rsidRPr="005B2201">
              <w:rPr>
                <w:rFonts w:ascii="Times New Roman" w:hAnsi="Times New Roman" w:cs="Times New Roman"/>
                <w:sz w:val="24"/>
                <w:szCs w:val="24"/>
              </w:rPr>
              <w:t>Я расстроен</w:t>
            </w:r>
          </w:p>
        </w:tc>
        <w:tc>
          <w:tcPr>
            <w:tcW w:w="958"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1</w:t>
            </w:r>
          </w:p>
        </w:tc>
        <w:tc>
          <w:tcPr>
            <w:tcW w:w="1280"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2</w:t>
            </w:r>
          </w:p>
        </w:tc>
        <w:tc>
          <w:tcPr>
            <w:tcW w:w="1164"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3</w:t>
            </w:r>
          </w:p>
        </w:tc>
        <w:tc>
          <w:tcPr>
            <w:tcW w:w="176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4</w:t>
            </w:r>
          </w:p>
        </w:tc>
      </w:tr>
      <w:tr w:rsidR="009F598B" w:rsidRPr="005B2201" w:rsidTr="005B220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7</w:t>
            </w:r>
          </w:p>
        </w:tc>
        <w:tc>
          <w:tcPr>
            <w:tcW w:w="363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rPr>
                <w:rFonts w:ascii="Times New Roman" w:hAnsi="Times New Roman" w:cs="Times New Roman"/>
                <w:sz w:val="24"/>
                <w:szCs w:val="24"/>
              </w:rPr>
            </w:pPr>
            <w:r w:rsidRPr="005B2201">
              <w:rPr>
                <w:rFonts w:ascii="Times New Roman" w:hAnsi="Times New Roman" w:cs="Times New Roman"/>
                <w:sz w:val="24"/>
                <w:szCs w:val="24"/>
              </w:rPr>
              <w:t>Меня волнуют возможные неудачи</w:t>
            </w:r>
          </w:p>
        </w:tc>
        <w:tc>
          <w:tcPr>
            <w:tcW w:w="958"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1</w:t>
            </w:r>
          </w:p>
        </w:tc>
        <w:tc>
          <w:tcPr>
            <w:tcW w:w="1280"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2</w:t>
            </w:r>
          </w:p>
        </w:tc>
        <w:tc>
          <w:tcPr>
            <w:tcW w:w="1164"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3</w:t>
            </w:r>
          </w:p>
        </w:tc>
        <w:tc>
          <w:tcPr>
            <w:tcW w:w="176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4</w:t>
            </w:r>
          </w:p>
        </w:tc>
      </w:tr>
      <w:tr w:rsidR="009F598B" w:rsidRPr="005B2201" w:rsidTr="005B220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8</w:t>
            </w:r>
          </w:p>
        </w:tc>
        <w:tc>
          <w:tcPr>
            <w:tcW w:w="363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rPr>
                <w:rFonts w:ascii="Times New Roman" w:hAnsi="Times New Roman" w:cs="Times New Roman"/>
                <w:sz w:val="24"/>
                <w:szCs w:val="24"/>
              </w:rPr>
            </w:pPr>
            <w:r w:rsidRPr="005B2201">
              <w:rPr>
                <w:rFonts w:ascii="Times New Roman" w:hAnsi="Times New Roman" w:cs="Times New Roman"/>
                <w:sz w:val="24"/>
                <w:szCs w:val="24"/>
              </w:rPr>
              <w:t>Я чувствую себя отдохнувшим</w:t>
            </w:r>
          </w:p>
        </w:tc>
        <w:tc>
          <w:tcPr>
            <w:tcW w:w="958"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1</w:t>
            </w:r>
          </w:p>
        </w:tc>
        <w:tc>
          <w:tcPr>
            <w:tcW w:w="1280"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2</w:t>
            </w:r>
          </w:p>
        </w:tc>
        <w:tc>
          <w:tcPr>
            <w:tcW w:w="1164"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3</w:t>
            </w:r>
          </w:p>
        </w:tc>
        <w:tc>
          <w:tcPr>
            <w:tcW w:w="176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4</w:t>
            </w:r>
          </w:p>
        </w:tc>
      </w:tr>
      <w:tr w:rsidR="009F598B" w:rsidRPr="005B2201" w:rsidTr="005B220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9</w:t>
            </w:r>
          </w:p>
        </w:tc>
        <w:tc>
          <w:tcPr>
            <w:tcW w:w="363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rPr>
                <w:rFonts w:ascii="Times New Roman" w:hAnsi="Times New Roman" w:cs="Times New Roman"/>
                <w:sz w:val="24"/>
                <w:szCs w:val="24"/>
              </w:rPr>
            </w:pPr>
            <w:r w:rsidRPr="005B2201">
              <w:rPr>
                <w:rFonts w:ascii="Times New Roman" w:hAnsi="Times New Roman" w:cs="Times New Roman"/>
                <w:sz w:val="24"/>
                <w:szCs w:val="24"/>
              </w:rPr>
              <w:t>Я не доволен собой</w:t>
            </w:r>
          </w:p>
        </w:tc>
        <w:tc>
          <w:tcPr>
            <w:tcW w:w="958"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1</w:t>
            </w:r>
          </w:p>
        </w:tc>
        <w:tc>
          <w:tcPr>
            <w:tcW w:w="1280"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2</w:t>
            </w:r>
          </w:p>
        </w:tc>
        <w:tc>
          <w:tcPr>
            <w:tcW w:w="1164"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3</w:t>
            </w:r>
          </w:p>
        </w:tc>
        <w:tc>
          <w:tcPr>
            <w:tcW w:w="176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4</w:t>
            </w:r>
          </w:p>
        </w:tc>
      </w:tr>
      <w:tr w:rsidR="009F598B" w:rsidRPr="005B2201" w:rsidTr="005B220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10</w:t>
            </w:r>
          </w:p>
        </w:tc>
        <w:tc>
          <w:tcPr>
            <w:tcW w:w="363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rPr>
                <w:rFonts w:ascii="Times New Roman" w:hAnsi="Times New Roman" w:cs="Times New Roman"/>
                <w:sz w:val="24"/>
                <w:szCs w:val="24"/>
              </w:rPr>
            </w:pPr>
            <w:r w:rsidRPr="005B2201">
              <w:rPr>
                <w:rFonts w:ascii="Times New Roman" w:hAnsi="Times New Roman" w:cs="Times New Roman"/>
                <w:sz w:val="24"/>
                <w:szCs w:val="24"/>
              </w:rPr>
              <w:t>Я испытываю чувство внутреннего удовлетворения</w:t>
            </w:r>
          </w:p>
        </w:tc>
        <w:tc>
          <w:tcPr>
            <w:tcW w:w="958"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1</w:t>
            </w:r>
          </w:p>
        </w:tc>
        <w:tc>
          <w:tcPr>
            <w:tcW w:w="1280"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2</w:t>
            </w:r>
          </w:p>
        </w:tc>
        <w:tc>
          <w:tcPr>
            <w:tcW w:w="1164"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3</w:t>
            </w:r>
          </w:p>
        </w:tc>
        <w:tc>
          <w:tcPr>
            <w:tcW w:w="176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4</w:t>
            </w:r>
          </w:p>
        </w:tc>
      </w:tr>
      <w:tr w:rsidR="009F598B" w:rsidRPr="005B2201" w:rsidTr="005B220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11</w:t>
            </w:r>
          </w:p>
        </w:tc>
        <w:tc>
          <w:tcPr>
            <w:tcW w:w="363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rPr>
                <w:rFonts w:ascii="Times New Roman" w:hAnsi="Times New Roman" w:cs="Times New Roman"/>
                <w:sz w:val="24"/>
                <w:szCs w:val="24"/>
              </w:rPr>
            </w:pPr>
            <w:r w:rsidRPr="005B2201">
              <w:rPr>
                <w:rFonts w:ascii="Times New Roman" w:hAnsi="Times New Roman" w:cs="Times New Roman"/>
                <w:sz w:val="24"/>
                <w:szCs w:val="24"/>
              </w:rPr>
              <w:t>Я уверен в себе</w:t>
            </w:r>
          </w:p>
        </w:tc>
        <w:tc>
          <w:tcPr>
            <w:tcW w:w="958"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1</w:t>
            </w:r>
          </w:p>
        </w:tc>
        <w:tc>
          <w:tcPr>
            <w:tcW w:w="1280"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2</w:t>
            </w:r>
          </w:p>
        </w:tc>
        <w:tc>
          <w:tcPr>
            <w:tcW w:w="1164"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3</w:t>
            </w:r>
          </w:p>
        </w:tc>
        <w:tc>
          <w:tcPr>
            <w:tcW w:w="176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4</w:t>
            </w:r>
          </w:p>
        </w:tc>
      </w:tr>
      <w:tr w:rsidR="009F598B" w:rsidRPr="005B2201" w:rsidTr="005B220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12</w:t>
            </w:r>
          </w:p>
        </w:tc>
        <w:tc>
          <w:tcPr>
            <w:tcW w:w="363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rPr>
                <w:rFonts w:ascii="Times New Roman" w:hAnsi="Times New Roman" w:cs="Times New Roman"/>
                <w:sz w:val="24"/>
                <w:szCs w:val="24"/>
              </w:rPr>
            </w:pPr>
            <w:r w:rsidRPr="005B2201">
              <w:rPr>
                <w:rFonts w:ascii="Times New Roman" w:hAnsi="Times New Roman" w:cs="Times New Roman"/>
                <w:sz w:val="24"/>
                <w:szCs w:val="24"/>
              </w:rPr>
              <w:t>Я нервничаю</w:t>
            </w:r>
          </w:p>
        </w:tc>
        <w:tc>
          <w:tcPr>
            <w:tcW w:w="958"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1</w:t>
            </w:r>
          </w:p>
        </w:tc>
        <w:tc>
          <w:tcPr>
            <w:tcW w:w="1280"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2</w:t>
            </w:r>
          </w:p>
        </w:tc>
        <w:tc>
          <w:tcPr>
            <w:tcW w:w="1164"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3</w:t>
            </w:r>
          </w:p>
        </w:tc>
        <w:tc>
          <w:tcPr>
            <w:tcW w:w="176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4</w:t>
            </w:r>
          </w:p>
        </w:tc>
      </w:tr>
      <w:tr w:rsidR="009F598B" w:rsidRPr="005B2201" w:rsidTr="005B220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13</w:t>
            </w:r>
          </w:p>
        </w:tc>
        <w:tc>
          <w:tcPr>
            <w:tcW w:w="363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rPr>
                <w:rFonts w:ascii="Times New Roman" w:hAnsi="Times New Roman" w:cs="Times New Roman"/>
                <w:sz w:val="24"/>
                <w:szCs w:val="24"/>
              </w:rPr>
            </w:pPr>
            <w:r w:rsidRPr="005B2201">
              <w:rPr>
                <w:rFonts w:ascii="Times New Roman" w:hAnsi="Times New Roman" w:cs="Times New Roman"/>
                <w:sz w:val="24"/>
                <w:szCs w:val="24"/>
              </w:rPr>
              <w:t>Я не нахожу себе места</w:t>
            </w:r>
          </w:p>
        </w:tc>
        <w:tc>
          <w:tcPr>
            <w:tcW w:w="958"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1</w:t>
            </w:r>
          </w:p>
        </w:tc>
        <w:tc>
          <w:tcPr>
            <w:tcW w:w="1280"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2</w:t>
            </w:r>
          </w:p>
        </w:tc>
        <w:tc>
          <w:tcPr>
            <w:tcW w:w="1164"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3</w:t>
            </w:r>
          </w:p>
        </w:tc>
        <w:tc>
          <w:tcPr>
            <w:tcW w:w="176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4</w:t>
            </w:r>
          </w:p>
        </w:tc>
      </w:tr>
      <w:tr w:rsidR="009F598B" w:rsidRPr="005B2201" w:rsidTr="005B220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14</w:t>
            </w:r>
          </w:p>
        </w:tc>
        <w:tc>
          <w:tcPr>
            <w:tcW w:w="363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rPr>
                <w:rFonts w:ascii="Times New Roman" w:hAnsi="Times New Roman" w:cs="Times New Roman"/>
                <w:sz w:val="24"/>
                <w:szCs w:val="24"/>
              </w:rPr>
            </w:pPr>
            <w:r w:rsidRPr="005B2201">
              <w:rPr>
                <w:rFonts w:ascii="Times New Roman" w:hAnsi="Times New Roman" w:cs="Times New Roman"/>
                <w:sz w:val="24"/>
                <w:szCs w:val="24"/>
              </w:rPr>
              <w:t>Я взвинчен</w:t>
            </w:r>
          </w:p>
        </w:tc>
        <w:tc>
          <w:tcPr>
            <w:tcW w:w="958"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1</w:t>
            </w:r>
          </w:p>
        </w:tc>
        <w:tc>
          <w:tcPr>
            <w:tcW w:w="1280"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2</w:t>
            </w:r>
          </w:p>
        </w:tc>
        <w:tc>
          <w:tcPr>
            <w:tcW w:w="1164"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3</w:t>
            </w:r>
          </w:p>
        </w:tc>
        <w:tc>
          <w:tcPr>
            <w:tcW w:w="176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4</w:t>
            </w:r>
          </w:p>
        </w:tc>
      </w:tr>
      <w:tr w:rsidR="009F598B" w:rsidRPr="005B2201" w:rsidTr="005B220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15</w:t>
            </w:r>
          </w:p>
        </w:tc>
        <w:tc>
          <w:tcPr>
            <w:tcW w:w="363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rPr>
                <w:rFonts w:ascii="Times New Roman" w:hAnsi="Times New Roman" w:cs="Times New Roman"/>
                <w:sz w:val="24"/>
                <w:szCs w:val="24"/>
              </w:rPr>
            </w:pPr>
            <w:r w:rsidRPr="005B2201">
              <w:rPr>
                <w:rFonts w:ascii="Times New Roman" w:hAnsi="Times New Roman" w:cs="Times New Roman"/>
                <w:sz w:val="24"/>
                <w:szCs w:val="24"/>
              </w:rPr>
              <w:t>Я не чувствую скованности, напряженности</w:t>
            </w:r>
          </w:p>
        </w:tc>
        <w:tc>
          <w:tcPr>
            <w:tcW w:w="958"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1</w:t>
            </w:r>
          </w:p>
        </w:tc>
        <w:tc>
          <w:tcPr>
            <w:tcW w:w="1280"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2</w:t>
            </w:r>
          </w:p>
        </w:tc>
        <w:tc>
          <w:tcPr>
            <w:tcW w:w="1164"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3</w:t>
            </w:r>
          </w:p>
        </w:tc>
        <w:tc>
          <w:tcPr>
            <w:tcW w:w="176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4</w:t>
            </w:r>
          </w:p>
        </w:tc>
      </w:tr>
      <w:tr w:rsidR="009F598B" w:rsidRPr="005B2201" w:rsidTr="005B220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16</w:t>
            </w:r>
          </w:p>
        </w:tc>
        <w:tc>
          <w:tcPr>
            <w:tcW w:w="363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rPr>
                <w:rFonts w:ascii="Times New Roman" w:hAnsi="Times New Roman" w:cs="Times New Roman"/>
                <w:sz w:val="24"/>
                <w:szCs w:val="24"/>
              </w:rPr>
            </w:pPr>
            <w:r w:rsidRPr="005B2201">
              <w:rPr>
                <w:rFonts w:ascii="Times New Roman" w:hAnsi="Times New Roman" w:cs="Times New Roman"/>
                <w:sz w:val="24"/>
                <w:szCs w:val="24"/>
              </w:rPr>
              <w:t>Я доволен</w:t>
            </w:r>
          </w:p>
        </w:tc>
        <w:tc>
          <w:tcPr>
            <w:tcW w:w="958"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1</w:t>
            </w:r>
          </w:p>
        </w:tc>
        <w:tc>
          <w:tcPr>
            <w:tcW w:w="1280"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2</w:t>
            </w:r>
          </w:p>
        </w:tc>
        <w:tc>
          <w:tcPr>
            <w:tcW w:w="1164"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3</w:t>
            </w:r>
          </w:p>
        </w:tc>
        <w:tc>
          <w:tcPr>
            <w:tcW w:w="176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4</w:t>
            </w:r>
          </w:p>
        </w:tc>
      </w:tr>
      <w:tr w:rsidR="009F598B" w:rsidRPr="005B2201" w:rsidTr="005B220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17</w:t>
            </w:r>
          </w:p>
        </w:tc>
        <w:tc>
          <w:tcPr>
            <w:tcW w:w="363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rPr>
                <w:rFonts w:ascii="Times New Roman" w:hAnsi="Times New Roman" w:cs="Times New Roman"/>
                <w:sz w:val="24"/>
                <w:szCs w:val="24"/>
              </w:rPr>
            </w:pPr>
            <w:r w:rsidRPr="005B2201">
              <w:rPr>
                <w:rFonts w:ascii="Times New Roman" w:hAnsi="Times New Roman" w:cs="Times New Roman"/>
                <w:sz w:val="24"/>
                <w:szCs w:val="24"/>
              </w:rPr>
              <w:t>Я озабочен</w:t>
            </w:r>
          </w:p>
        </w:tc>
        <w:tc>
          <w:tcPr>
            <w:tcW w:w="958"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1</w:t>
            </w:r>
          </w:p>
        </w:tc>
        <w:tc>
          <w:tcPr>
            <w:tcW w:w="1280"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2</w:t>
            </w:r>
          </w:p>
        </w:tc>
        <w:tc>
          <w:tcPr>
            <w:tcW w:w="1164"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3</w:t>
            </w:r>
          </w:p>
        </w:tc>
        <w:tc>
          <w:tcPr>
            <w:tcW w:w="176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4</w:t>
            </w:r>
          </w:p>
        </w:tc>
      </w:tr>
      <w:tr w:rsidR="009F598B" w:rsidRPr="005B2201" w:rsidTr="005B220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18</w:t>
            </w:r>
          </w:p>
        </w:tc>
        <w:tc>
          <w:tcPr>
            <w:tcW w:w="363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rPr>
                <w:rFonts w:ascii="Times New Roman" w:hAnsi="Times New Roman" w:cs="Times New Roman"/>
                <w:sz w:val="24"/>
                <w:szCs w:val="24"/>
              </w:rPr>
            </w:pPr>
            <w:r w:rsidRPr="005B2201">
              <w:rPr>
                <w:rFonts w:ascii="Times New Roman" w:hAnsi="Times New Roman" w:cs="Times New Roman"/>
                <w:sz w:val="24"/>
                <w:szCs w:val="24"/>
              </w:rPr>
              <w:t>Я слишком возбужден и мне не по себе</w:t>
            </w:r>
          </w:p>
        </w:tc>
        <w:tc>
          <w:tcPr>
            <w:tcW w:w="958"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1</w:t>
            </w:r>
          </w:p>
        </w:tc>
        <w:tc>
          <w:tcPr>
            <w:tcW w:w="1280"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2</w:t>
            </w:r>
          </w:p>
        </w:tc>
        <w:tc>
          <w:tcPr>
            <w:tcW w:w="1164"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3</w:t>
            </w:r>
          </w:p>
        </w:tc>
        <w:tc>
          <w:tcPr>
            <w:tcW w:w="176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4</w:t>
            </w:r>
          </w:p>
        </w:tc>
      </w:tr>
      <w:tr w:rsidR="009F598B" w:rsidRPr="005B2201" w:rsidTr="005B220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19</w:t>
            </w:r>
          </w:p>
        </w:tc>
        <w:tc>
          <w:tcPr>
            <w:tcW w:w="363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rPr>
                <w:rFonts w:ascii="Times New Roman" w:hAnsi="Times New Roman" w:cs="Times New Roman"/>
                <w:sz w:val="24"/>
                <w:szCs w:val="24"/>
              </w:rPr>
            </w:pPr>
            <w:r w:rsidRPr="005B2201">
              <w:rPr>
                <w:rFonts w:ascii="Times New Roman" w:hAnsi="Times New Roman" w:cs="Times New Roman"/>
                <w:sz w:val="24"/>
                <w:szCs w:val="24"/>
              </w:rPr>
              <w:t>Мне радостно</w:t>
            </w:r>
          </w:p>
        </w:tc>
        <w:tc>
          <w:tcPr>
            <w:tcW w:w="958"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1</w:t>
            </w:r>
          </w:p>
        </w:tc>
        <w:tc>
          <w:tcPr>
            <w:tcW w:w="1280"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2</w:t>
            </w:r>
          </w:p>
        </w:tc>
        <w:tc>
          <w:tcPr>
            <w:tcW w:w="1164"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3</w:t>
            </w:r>
          </w:p>
        </w:tc>
        <w:tc>
          <w:tcPr>
            <w:tcW w:w="176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4</w:t>
            </w:r>
          </w:p>
        </w:tc>
      </w:tr>
      <w:tr w:rsidR="009F598B" w:rsidRPr="005B2201" w:rsidTr="005B220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20</w:t>
            </w:r>
          </w:p>
        </w:tc>
        <w:tc>
          <w:tcPr>
            <w:tcW w:w="363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rPr>
                <w:rFonts w:ascii="Times New Roman" w:hAnsi="Times New Roman" w:cs="Times New Roman"/>
                <w:sz w:val="24"/>
                <w:szCs w:val="24"/>
              </w:rPr>
            </w:pPr>
            <w:r w:rsidRPr="005B2201">
              <w:rPr>
                <w:rFonts w:ascii="Times New Roman" w:hAnsi="Times New Roman" w:cs="Times New Roman"/>
                <w:sz w:val="24"/>
                <w:szCs w:val="24"/>
              </w:rPr>
              <w:t>Мне приятно</w:t>
            </w:r>
          </w:p>
        </w:tc>
        <w:tc>
          <w:tcPr>
            <w:tcW w:w="958"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1</w:t>
            </w:r>
          </w:p>
        </w:tc>
        <w:tc>
          <w:tcPr>
            <w:tcW w:w="1280"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2</w:t>
            </w:r>
          </w:p>
        </w:tc>
        <w:tc>
          <w:tcPr>
            <w:tcW w:w="1164"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3</w:t>
            </w:r>
          </w:p>
        </w:tc>
        <w:tc>
          <w:tcPr>
            <w:tcW w:w="1763" w:type="dxa"/>
            <w:tcBorders>
              <w:top w:val="outset" w:sz="6" w:space="0" w:color="auto"/>
              <w:left w:val="outset" w:sz="6" w:space="0" w:color="auto"/>
              <w:bottom w:val="outset" w:sz="6" w:space="0" w:color="auto"/>
              <w:right w:val="outset" w:sz="6" w:space="0" w:color="auto"/>
            </w:tcBorders>
            <w:vAlign w:val="center"/>
            <w:hideMark/>
          </w:tcPr>
          <w:p w:rsidR="009F598B" w:rsidRPr="005B2201" w:rsidRDefault="009F598B" w:rsidP="009F598B">
            <w:pPr>
              <w:spacing w:line="240" w:lineRule="auto"/>
              <w:jc w:val="center"/>
              <w:rPr>
                <w:rFonts w:ascii="Times New Roman" w:hAnsi="Times New Roman" w:cs="Times New Roman"/>
                <w:sz w:val="24"/>
                <w:szCs w:val="24"/>
              </w:rPr>
            </w:pPr>
            <w:r w:rsidRPr="005B2201">
              <w:rPr>
                <w:rFonts w:ascii="Times New Roman" w:hAnsi="Times New Roman" w:cs="Times New Roman"/>
                <w:sz w:val="24"/>
                <w:szCs w:val="24"/>
              </w:rPr>
              <w:t>4</w:t>
            </w:r>
          </w:p>
        </w:tc>
      </w:tr>
    </w:tbl>
    <w:p w:rsidR="001B7FF8" w:rsidRPr="001B7FF8" w:rsidRDefault="001B7FF8" w:rsidP="001B7FF8">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1B7FF8">
        <w:rPr>
          <w:rFonts w:ascii="Times New Roman" w:eastAsia="Times New Roman" w:hAnsi="Times New Roman" w:cs="Times New Roman"/>
          <w:b/>
          <w:bCs/>
          <w:color w:val="000000"/>
          <w:sz w:val="27"/>
          <w:szCs w:val="27"/>
          <w:lang w:eastAsia="ru-RU"/>
        </w:rPr>
        <w:t>Шкала личностной тревожности (ЛТ)</w:t>
      </w:r>
    </w:p>
    <w:p w:rsidR="001B7FF8" w:rsidRPr="001B7FF8" w:rsidRDefault="001B7FF8" w:rsidP="001B7FF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B7FF8">
        <w:rPr>
          <w:rFonts w:ascii="Times New Roman" w:eastAsia="Times New Roman" w:hAnsi="Times New Roman" w:cs="Times New Roman"/>
          <w:b/>
          <w:bCs/>
          <w:color w:val="000000"/>
          <w:sz w:val="27"/>
          <w:szCs w:val="27"/>
          <w:lang w:eastAsia="ru-RU"/>
        </w:rPr>
        <w:t>Инструкция</w:t>
      </w:r>
      <w:r w:rsidRPr="001B7FF8">
        <w:rPr>
          <w:rFonts w:ascii="Times New Roman" w:eastAsia="Times New Roman" w:hAnsi="Times New Roman" w:cs="Times New Roman"/>
          <w:color w:val="000000"/>
          <w:sz w:val="27"/>
          <w:szCs w:val="27"/>
          <w:lang w:eastAsia="ru-RU"/>
        </w:rPr>
        <w:t>: Прочитайте внимательно каждое из приведенных ниже предложений и зачеркните цифру в соответствующей графе справа в зависимости от того, как вы себя чувствуете обычно. Над вопросами долго не думайте, поскольку правильных или неправильных ответов нет.</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360"/>
        <w:gridCol w:w="6689"/>
        <w:gridCol w:w="961"/>
        <w:gridCol w:w="1114"/>
        <w:gridCol w:w="756"/>
        <w:gridCol w:w="1409"/>
      </w:tblGrid>
      <w:tr w:rsidR="001B7FF8" w:rsidRPr="001B7FF8" w:rsidTr="001B7FF8">
        <w:trPr>
          <w:jc w:val="center"/>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Суждение</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Нет,</w:t>
            </w:r>
            <w:r w:rsidRPr="001B7FF8">
              <w:rPr>
                <w:rFonts w:ascii="Times New Roman" w:eastAsia="Times New Roman" w:hAnsi="Times New Roman" w:cs="Times New Roman"/>
                <w:sz w:val="24"/>
                <w:szCs w:val="24"/>
                <w:lang w:eastAsia="ru-RU"/>
              </w:rPr>
              <w:br/>
              <w:t>это не так</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Пожалуй,</w:t>
            </w:r>
            <w:r w:rsidRPr="001B7FF8">
              <w:rPr>
                <w:rFonts w:ascii="Times New Roman" w:eastAsia="Times New Roman" w:hAnsi="Times New Roman" w:cs="Times New Roman"/>
                <w:sz w:val="24"/>
                <w:szCs w:val="24"/>
                <w:lang w:eastAsia="ru-RU"/>
              </w:rPr>
              <w:br/>
              <w:t>так</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Верно</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Совершенно</w:t>
            </w:r>
            <w:r w:rsidRPr="001B7FF8">
              <w:rPr>
                <w:rFonts w:ascii="Times New Roman" w:eastAsia="Times New Roman" w:hAnsi="Times New Roman" w:cs="Times New Roman"/>
                <w:sz w:val="24"/>
                <w:szCs w:val="24"/>
                <w:lang w:eastAsia="ru-RU"/>
              </w:rPr>
              <w:br/>
              <w:t>верно</w:t>
            </w:r>
          </w:p>
        </w:tc>
      </w:tr>
      <w:tr w:rsidR="001B7FF8" w:rsidRPr="001B7FF8" w:rsidTr="001B7FF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left"/>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Я испытываю удовольствие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4</w:t>
            </w:r>
          </w:p>
        </w:tc>
      </w:tr>
      <w:tr w:rsidR="001B7FF8" w:rsidRPr="001B7FF8" w:rsidTr="001B7FF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left"/>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Я очень быстро устаю</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4</w:t>
            </w:r>
          </w:p>
        </w:tc>
      </w:tr>
      <w:tr w:rsidR="001B7FF8" w:rsidRPr="001B7FF8" w:rsidTr="001B7FF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left"/>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Я легко могу заплакать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4</w:t>
            </w:r>
          </w:p>
        </w:tc>
      </w:tr>
      <w:tr w:rsidR="001B7FF8" w:rsidRPr="001B7FF8" w:rsidTr="001B7FF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left"/>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Я хотел бы быть таким же счастливым, как и другие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4</w:t>
            </w:r>
          </w:p>
        </w:tc>
      </w:tr>
      <w:tr w:rsidR="001B7FF8" w:rsidRPr="001B7FF8" w:rsidTr="001B7FF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left"/>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Нередко я проигрываю из-за того, что недостаточно быстро принимаю решения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4</w:t>
            </w:r>
          </w:p>
        </w:tc>
      </w:tr>
      <w:tr w:rsidR="001B7FF8" w:rsidRPr="001B7FF8" w:rsidTr="001B7FF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left"/>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Обычно я чувствую себя бодрым</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4</w:t>
            </w:r>
          </w:p>
        </w:tc>
      </w:tr>
      <w:tr w:rsidR="001B7FF8" w:rsidRPr="001B7FF8" w:rsidTr="001B7FF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left"/>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Я спокоен, хладнокровен и собран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4</w:t>
            </w:r>
          </w:p>
        </w:tc>
      </w:tr>
      <w:tr w:rsidR="001B7FF8" w:rsidRPr="001B7FF8" w:rsidTr="001B7FF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left"/>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Ожидаемые трудности обычно очень тревожат меня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4</w:t>
            </w:r>
          </w:p>
        </w:tc>
      </w:tr>
      <w:tr w:rsidR="001B7FF8" w:rsidRPr="001B7FF8" w:rsidTr="001B7FF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left"/>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Я слишком переживаю из-за пустяков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4</w:t>
            </w:r>
          </w:p>
        </w:tc>
      </w:tr>
      <w:tr w:rsidR="001B7FF8" w:rsidRPr="001B7FF8" w:rsidTr="001B7FF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left"/>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Я вполне счастлив</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4</w:t>
            </w:r>
          </w:p>
        </w:tc>
      </w:tr>
      <w:tr w:rsidR="001B7FF8" w:rsidRPr="001B7FF8" w:rsidTr="001B7FF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left"/>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Я принимаю все слишком близко к сердцу</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4</w:t>
            </w:r>
          </w:p>
        </w:tc>
      </w:tr>
      <w:tr w:rsidR="001B7FF8" w:rsidRPr="001B7FF8" w:rsidTr="001B7FF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left"/>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Мне не хватает уверенности в себе</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4</w:t>
            </w:r>
          </w:p>
        </w:tc>
      </w:tr>
      <w:tr w:rsidR="001B7FF8" w:rsidRPr="001B7FF8" w:rsidTr="001B7FF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left"/>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Обычно я чувствую себя в безопасности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4</w:t>
            </w:r>
          </w:p>
        </w:tc>
      </w:tr>
      <w:tr w:rsidR="001B7FF8" w:rsidRPr="001B7FF8" w:rsidTr="001B7FF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left"/>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Я стараюсь избегать критических ситуаций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4</w:t>
            </w:r>
          </w:p>
        </w:tc>
      </w:tr>
      <w:tr w:rsidR="001B7FF8" w:rsidRPr="001B7FF8" w:rsidTr="001B7FF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left"/>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У меня бывает хандра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4</w:t>
            </w:r>
          </w:p>
        </w:tc>
      </w:tr>
      <w:tr w:rsidR="001B7FF8" w:rsidRPr="001B7FF8" w:rsidTr="001B7FF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left"/>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Я доволен</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4</w:t>
            </w:r>
          </w:p>
        </w:tc>
      </w:tr>
      <w:tr w:rsidR="001B7FF8" w:rsidRPr="001B7FF8" w:rsidTr="001B7FF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left"/>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Всякие пустяки отвлекают и волнуют меня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4</w:t>
            </w:r>
          </w:p>
        </w:tc>
      </w:tr>
      <w:tr w:rsidR="001B7FF8" w:rsidRPr="001B7FF8" w:rsidTr="001B7FF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left"/>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Я так сильно переживаю свои разочарования, что потом долго не могу о них забыть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4</w:t>
            </w:r>
          </w:p>
        </w:tc>
      </w:tr>
      <w:tr w:rsidR="001B7FF8" w:rsidRPr="001B7FF8" w:rsidTr="001B7FF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left"/>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Я уравновешенный человек</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4</w:t>
            </w:r>
          </w:p>
        </w:tc>
      </w:tr>
      <w:tr w:rsidR="001B7FF8" w:rsidRPr="001B7FF8" w:rsidTr="001B7FF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left"/>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Меня охватывает сильное беспокойство, когда я думаю о своих делах и заботах</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B7FF8" w:rsidRPr="001B7FF8" w:rsidRDefault="001B7FF8" w:rsidP="001B7FF8">
            <w:pPr>
              <w:spacing w:line="240" w:lineRule="auto"/>
              <w:jc w:val="center"/>
              <w:rPr>
                <w:rFonts w:ascii="Times New Roman" w:eastAsia="Times New Roman" w:hAnsi="Times New Roman" w:cs="Times New Roman"/>
                <w:sz w:val="24"/>
                <w:szCs w:val="24"/>
                <w:lang w:eastAsia="ru-RU"/>
              </w:rPr>
            </w:pPr>
            <w:r w:rsidRPr="001B7FF8">
              <w:rPr>
                <w:rFonts w:ascii="Times New Roman" w:eastAsia="Times New Roman" w:hAnsi="Times New Roman" w:cs="Times New Roman"/>
                <w:sz w:val="24"/>
                <w:szCs w:val="24"/>
                <w:lang w:eastAsia="ru-RU"/>
              </w:rPr>
              <w:t>4</w:t>
            </w:r>
          </w:p>
        </w:tc>
      </w:tr>
    </w:tbl>
    <w:p w:rsidR="00D875FF" w:rsidRDefault="00D875FF" w:rsidP="009F598B">
      <w:pPr>
        <w:spacing w:line="240" w:lineRule="auto"/>
        <w:rPr>
          <w:rFonts w:ascii="Times New Roman" w:hAnsi="Times New Roman" w:cs="Times New Roman"/>
          <w:b/>
          <w:sz w:val="28"/>
          <w:szCs w:val="28"/>
        </w:rPr>
      </w:pPr>
    </w:p>
    <w:p w:rsidR="00B06563" w:rsidRPr="00B06563" w:rsidRDefault="00B06563" w:rsidP="00B06563">
      <w:pPr>
        <w:spacing w:line="240" w:lineRule="auto"/>
        <w:jc w:val="left"/>
        <w:rPr>
          <w:rFonts w:ascii="Times New Roman" w:eastAsia="Times New Roman" w:hAnsi="Times New Roman" w:cs="Times New Roman"/>
          <w:sz w:val="24"/>
          <w:szCs w:val="24"/>
          <w:lang w:eastAsia="ru-RU"/>
        </w:rPr>
      </w:pPr>
      <w:r w:rsidRPr="00B06563">
        <w:rPr>
          <w:rFonts w:ascii="Times New Roman" w:eastAsia="Times New Roman" w:hAnsi="Times New Roman" w:cs="Times New Roman"/>
          <w:color w:val="000000"/>
          <w:sz w:val="27"/>
          <w:szCs w:val="27"/>
          <w:lang w:eastAsia="ru-RU"/>
        </w:rPr>
        <w:t>Показатели РТ и ЛТ подсчитываются по формулам:</w:t>
      </w:r>
    </w:p>
    <w:p w:rsidR="00B06563" w:rsidRPr="00B06563" w:rsidRDefault="00B06563" w:rsidP="00B06563">
      <w:pPr>
        <w:spacing w:line="240" w:lineRule="auto"/>
        <w:jc w:val="left"/>
        <w:rPr>
          <w:rFonts w:ascii="Times New Roman" w:eastAsia="Times New Roman" w:hAnsi="Times New Roman" w:cs="Times New Roman"/>
          <w:color w:val="000000"/>
          <w:sz w:val="27"/>
          <w:szCs w:val="27"/>
          <w:lang w:eastAsia="ru-RU"/>
        </w:rPr>
      </w:pPr>
      <w:r w:rsidRPr="00B06563">
        <w:rPr>
          <w:rFonts w:ascii="Times New Roman" w:eastAsia="Times New Roman" w:hAnsi="Times New Roman" w:cs="Times New Roman"/>
          <w:color w:val="000000"/>
          <w:sz w:val="27"/>
          <w:szCs w:val="27"/>
          <w:lang w:eastAsia="ru-RU"/>
        </w:rPr>
        <w:t>РТ = Σ</w:t>
      </w:r>
      <w:r w:rsidRPr="00B06563">
        <w:rPr>
          <w:rFonts w:ascii="Times New Roman" w:eastAsia="Times New Roman" w:hAnsi="Times New Roman" w:cs="Times New Roman"/>
          <w:color w:val="000000"/>
          <w:sz w:val="27"/>
          <w:lang w:eastAsia="ru-RU"/>
        </w:rPr>
        <w:t> </w:t>
      </w:r>
      <w:r w:rsidRPr="00B06563">
        <w:rPr>
          <w:rFonts w:ascii="Times New Roman" w:eastAsia="Times New Roman" w:hAnsi="Times New Roman" w:cs="Times New Roman"/>
          <w:color w:val="000000"/>
          <w:sz w:val="27"/>
          <w:szCs w:val="27"/>
          <w:vertAlign w:val="subscript"/>
          <w:lang w:eastAsia="ru-RU"/>
        </w:rPr>
        <w:t>1</w:t>
      </w:r>
      <w:r w:rsidRPr="00B06563">
        <w:rPr>
          <w:rFonts w:ascii="Times New Roman" w:eastAsia="Times New Roman" w:hAnsi="Times New Roman" w:cs="Times New Roman"/>
          <w:color w:val="000000"/>
          <w:sz w:val="27"/>
          <w:lang w:eastAsia="ru-RU"/>
        </w:rPr>
        <w:t> </w:t>
      </w:r>
      <w:r w:rsidRPr="00B06563">
        <w:rPr>
          <w:rFonts w:ascii="Times New Roman" w:eastAsia="Times New Roman" w:hAnsi="Times New Roman" w:cs="Times New Roman"/>
          <w:color w:val="000000"/>
          <w:sz w:val="27"/>
          <w:szCs w:val="27"/>
          <w:lang w:eastAsia="ru-RU"/>
        </w:rPr>
        <w:t>- Σ</w:t>
      </w:r>
      <w:r w:rsidRPr="00B06563">
        <w:rPr>
          <w:rFonts w:ascii="Times New Roman" w:eastAsia="Times New Roman" w:hAnsi="Times New Roman" w:cs="Times New Roman"/>
          <w:color w:val="000000"/>
          <w:sz w:val="27"/>
          <w:lang w:eastAsia="ru-RU"/>
        </w:rPr>
        <w:t> </w:t>
      </w:r>
      <w:r w:rsidRPr="00B06563">
        <w:rPr>
          <w:rFonts w:ascii="Times New Roman" w:eastAsia="Times New Roman" w:hAnsi="Times New Roman" w:cs="Times New Roman"/>
          <w:color w:val="000000"/>
          <w:sz w:val="27"/>
          <w:szCs w:val="27"/>
          <w:vertAlign w:val="subscript"/>
          <w:lang w:eastAsia="ru-RU"/>
        </w:rPr>
        <w:t>2</w:t>
      </w:r>
      <w:r w:rsidRPr="00B06563">
        <w:rPr>
          <w:rFonts w:ascii="Times New Roman" w:eastAsia="Times New Roman" w:hAnsi="Times New Roman" w:cs="Times New Roman"/>
          <w:color w:val="000000"/>
          <w:sz w:val="27"/>
          <w:lang w:eastAsia="ru-RU"/>
        </w:rPr>
        <w:t> </w:t>
      </w:r>
      <w:r w:rsidRPr="00B06563">
        <w:rPr>
          <w:rFonts w:ascii="Times New Roman" w:eastAsia="Times New Roman" w:hAnsi="Times New Roman" w:cs="Times New Roman"/>
          <w:color w:val="000000"/>
          <w:sz w:val="27"/>
          <w:szCs w:val="27"/>
          <w:lang w:eastAsia="ru-RU"/>
        </w:rPr>
        <w:t>+ 35,</w:t>
      </w:r>
    </w:p>
    <w:p w:rsidR="00B06563" w:rsidRPr="00B06563" w:rsidRDefault="00B06563" w:rsidP="00B06563">
      <w:pPr>
        <w:spacing w:line="240" w:lineRule="auto"/>
        <w:jc w:val="left"/>
        <w:rPr>
          <w:rFonts w:ascii="Times New Roman" w:eastAsia="Times New Roman" w:hAnsi="Times New Roman" w:cs="Times New Roman"/>
          <w:sz w:val="24"/>
          <w:szCs w:val="24"/>
          <w:lang w:eastAsia="ru-RU"/>
        </w:rPr>
      </w:pPr>
      <w:r w:rsidRPr="00B06563">
        <w:rPr>
          <w:rFonts w:ascii="Times New Roman" w:eastAsia="Times New Roman" w:hAnsi="Times New Roman" w:cs="Times New Roman"/>
          <w:color w:val="000000"/>
          <w:sz w:val="27"/>
          <w:szCs w:val="27"/>
          <w:lang w:eastAsia="ru-RU"/>
        </w:rPr>
        <w:t>где Σ</w:t>
      </w:r>
      <w:r w:rsidRPr="00B06563">
        <w:rPr>
          <w:rFonts w:ascii="Times New Roman" w:eastAsia="Times New Roman" w:hAnsi="Times New Roman" w:cs="Times New Roman"/>
          <w:color w:val="000000"/>
          <w:sz w:val="27"/>
          <w:lang w:eastAsia="ru-RU"/>
        </w:rPr>
        <w:t> </w:t>
      </w:r>
      <w:r w:rsidRPr="00B06563">
        <w:rPr>
          <w:rFonts w:ascii="Times New Roman" w:eastAsia="Times New Roman" w:hAnsi="Times New Roman" w:cs="Times New Roman"/>
          <w:color w:val="000000"/>
          <w:sz w:val="24"/>
          <w:szCs w:val="24"/>
          <w:vertAlign w:val="subscript"/>
          <w:lang w:eastAsia="ru-RU"/>
        </w:rPr>
        <w:t>1</w:t>
      </w:r>
      <w:r w:rsidRPr="00B06563">
        <w:rPr>
          <w:rFonts w:ascii="Times New Roman" w:eastAsia="Times New Roman" w:hAnsi="Times New Roman" w:cs="Times New Roman"/>
          <w:color w:val="000000"/>
          <w:sz w:val="27"/>
          <w:lang w:eastAsia="ru-RU"/>
        </w:rPr>
        <w:t> </w:t>
      </w:r>
      <w:r w:rsidRPr="00B06563">
        <w:rPr>
          <w:rFonts w:ascii="Times New Roman" w:eastAsia="Times New Roman" w:hAnsi="Times New Roman" w:cs="Times New Roman"/>
          <w:color w:val="000000"/>
          <w:sz w:val="27"/>
          <w:szCs w:val="27"/>
          <w:lang w:eastAsia="ru-RU"/>
        </w:rPr>
        <w:t>- сумма зачеркнутых цифр на бланке по пунктам шкалы 3, 4, 6, 7, 9, 12, 13, 14, 17, 18;</w:t>
      </w:r>
      <w:r w:rsidRPr="00B06563">
        <w:rPr>
          <w:rFonts w:ascii="Times New Roman" w:eastAsia="Times New Roman" w:hAnsi="Times New Roman" w:cs="Times New Roman"/>
          <w:color w:val="000000"/>
          <w:sz w:val="27"/>
          <w:lang w:eastAsia="ru-RU"/>
        </w:rPr>
        <w:t> </w:t>
      </w:r>
      <w:r>
        <w:rPr>
          <w:rFonts w:ascii="Times New Roman" w:eastAsia="Times New Roman" w:hAnsi="Times New Roman" w:cs="Times New Roman"/>
          <w:color w:val="000000"/>
          <w:sz w:val="27"/>
          <w:szCs w:val="27"/>
          <w:lang w:eastAsia="ru-RU"/>
        </w:rPr>
        <w:br/>
        <w:t> </w:t>
      </w:r>
      <w:r w:rsidRPr="00B06563">
        <w:rPr>
          <w:rFonts w:ascii="Times New Roman" w:eastAsia="Times New Roman" w:hAnsi="Times New Roman" w:cs="Times New Roman"/>
          <w:color w:val="000000"/>
          <w:sz w:val="27"/>
          <w:szCs w:val="27"/>
          <w:lang w:eastAsia="ru-RU"/>
        </w:rPr>
        <w:t>Σ</w:t>
      </w:r>
      <w:r w:rsidRPr="00B06563">
        <w:rPr>
          <w:rFonts w:ascii="Times New Roman" w:eastAsia="Times New Roman" w:hAnsi="Times New Roman" w:cs="Times New Roman"/>
          <w:color w:val="000000"/>
          <w:sz w:val="27"/>
          <w:lang w:eastAsia="ru-RU"/>
        </w:rPr>
        <w:t> </w:t>
      </w:r>
      <w:r w:rsidRPr="00B06563">
        <w:rPr>
          <w:rFonts w:ascii="Times New Roman" w:eastAsia="Times New Roman" w:hAnsi="Times New Roman" w:cs="Times New Roman"/>
          <w:color w:val="000000"/>
          <w:sz w:val="24"/>
          <w:szCs w:val="24"/>
          <w:vertAlign w:val="subscript"/>
          <w:lang w:eastAsia="ru-RU"/>
        </w:rPr>
        <w:t>2</w:t>
      </w:r>
      <w:r w:rsidRPr="00B06563">
        <w:rPr>
          <w:rFonts w:ascii="Times New Roman" w:eastAsia="Times New Roman" w:hAnsi="Times New Roman" w:cs="Times New Roman"/>
          <w:color w:val="000000"/>
          <w:sz w:val="27"/>
          <w:lang w:eastAsia="ru-RU"/>
        </w:rPr>
        <w:t> </w:t>
      </w:r>
      <w:r w:rsidRPr="00B06563">
        <w:rPr>
          <w:rFonts w:ascii="Times New Roman" w:eastAsia="Times New Roman" w:hAnsi="Times New Roman" w:cs="Times New Roman"/>
          <w:color w:val="000000"/>
          <w:sz w:val="27"/>
          <w:szCs w:val="27"/>
          <w:lang w:eastAsia="ru-RU"/>
        </w:rPr>
        <w:t>- сумма остальных зачеркнутых цифр по пунктам 1, 2, 5, 8, 10, 11, 15, 16, 19, 20.</w:t>
      </w:r>
    </w:p>
    <w:p w:rsidR="00B06563" w:rsidRPr="00B06563" w:rsidRDefault="00B06563" w:rsidP="00B06563">
      <w:pPr>
        <w:spacing w:line="240" w:lineRule="auto"/>
        <w:jc w:val="left"/>
        <w:rPr>
          <w:rFonts w:ascii="Times New Roman" w:eastAsia="Times New Roman" w:hAnsi="Times New Roman" w:cs="Times New Roman"/>
          <w:color w:val="000000"/>
          <w:sz w:val="27"/>
          <w:szCs w:val="27"/>
          <w:lang w:eastAsia="ru-RU"/>
        </w:rPr>
      </w:pPr>
      <w:r w:rsidRPr="00B06563">
        <w:rPr>
          <w:rFonts w:ascii="Times New Roman" w:eastAsia="Times New Roman" w:hAnsi="Times New Roman" w:cs="Times New Roman"/>
          <w:color w:val="000000"/>
          <w:sz w:val="27"/>
          <w:szCs w:val="27"/>
          <w:lang w:eastAsia="ru-RU"/>
        </w:rPr>
        <w:t>ЛТ = Σ</w:t>
      </w:r>
      <w:r w:rsidRPr="00B06563">
        <w:rPr>
          <w:rFonts w:ascii="Times New Roman" w:eastAsia="Times New Roman" w:hAnsi="Times New Roman" w:cs="Times New Roman"/>
          <w:color w:val="000000"/>
          <w:sz w:val="27"/>
          <w:lang w:eastAsia="ru-RU"/>
        </w:rPr>
        <w:t> </w:t>
      </w:r>
      <w:r w:rsidRPr="00B06563">
        <w:rPr>
          <w:rFonts w:ascii="Times New Roman" w:eastAsia="Times New Roman" w:hAnsi="Times New Roman" w:cs="Times New Roman"/>
          <w:color w:val="000000"/>
          <w:sz w:val="27"/>
          <w:szCs w:val="27"/>
          <w:vertAlign w:val="subscript"/>
          <w:lang w:eastAsia="ru-RU"/>
        </w:rPr>
        <w:t>1</w:t>
      </w:r>
      <w:r w:rsidRPr="00B06563">
        <w:rPr>
          <w:rFonts w:ascii="Times New Roman" w:eastAsia="Times New Roman" w:hAnsi="Times New Roman" w:cs="Times New Roman"/>
          <w:color w:val="000000"/>
          <w:sz w:val="27"/>
          <w:lang w:eastAsia="ru-RU"/>
        </w:rPr>
        <w:t> </w:t>
      </w:r>
      <w:r w:rsidRPr="00B06563">
        <w:rPr>
          <w:rFonts w:ascii="Times New Roman" w:eastAsia="Times New Roman" w:hAnsi="Times New Roman" w:cs="Times New Roman"/>
          <w:color w:val="000000"/>
          <w:sz w:val="27"/>
          <w:szCs w:val="27"/>
          <w:lang w:eastAsia="ru-RU"/>
        </w:rPr>
        <w:t>- Σ</w:t>
      </w:r>
      <w:r w:rsidRPr="00B06563">
        <w:rPr>
          <w:rFonts w:ascii="Times New Roman" w:eastAsia="Times New Roman" w:hAnsi="Times New Roman" w:cs="Times New Roman"/>
          <w:color w:val="000000"/>
          <w:sz w:val="27"/>
          <w:lang w:eastAsia="ru-RU"/>
        </w:rPr>
        <w:t> </w:t>
      </w:r>
      <w:r w:rsidRPr="00B06563">
        <w:rPr>
          <w:rFonts w:ascii="Times New Roman" w:eastAsia="Times New Roman" w:hAnsi="Times New Roman" w:cs="Times New Roman"/>
          <w:color w:val="000000"/>
          <w:sz w:val="27"/>
          <w:szCs w:val="27"/>
          <w:vertAlign w:val="subscript"/>
          <w:lang w:eastAsia="ru-RU"/>
        </w:rPr>
        <w:t>2</w:t>
      </w:r>
      <w:r w:rsidRPr="00B06563">
        <w:rPr>
          <w:rFonts w:ascii="Times New Roman" w:eastAsia="Times New Roman" w:hAnsi="Times New Roman" w:cs="Times New Roman"/>
          <w:color w:val="000000"/>
          <w:sz w:val="27"/>
          <w:lang w:eastAsia="ru-RU"/>
        </w:rPr>
        <w:t> </w:t>
      </w:r>
      <w:r w:rsidRPr="00B06563">
        <w:rPr>
          <w:rFonts w:ascii="Times New Roman" w:eastAsia="Times New Roman" w:hAnsi="Times New Roman" w:cs="Times New Roman"/>
          <w:color w:val="000000"/>
          <w:sz w:val="27"/>
          <w:szCs w:val="27"/>
          <w:lang w:eastAsia="ru-RU"/>
        </w:rPr>
        <w:t>+ 35,</w:t>
      </w:r>
    </w:p>
    <w:p w:rsidR="00D875FF" w:rsidRDefault="00B06563" w:rsidP="00B06563">
      <w:pPr>
        <w:spacing w:line="240" w:lineRule="auto"/>
        <w:jc w:val="left"/>
        <w:rPr>
          <w:rFonts w:ascii="Times New Roman" w:hAnsi="Times New Roman" w:cs="Times New Roman"/>
          <w:b/>
          <w:sz w:val="28"/>
          <w:szCs w:val="28"/>
        </w:rPr>
      </w:pPr>
      <w:r w:rsidRPr="00B06563">
        <w:rPr>
          <w:rFonts w:ascii="Times New Roman" w:eastAsia="Times New Roman" w:hAnsi="Times New Roman" w:cs="Times New Roman"/>
          <w:color w:val="000000"/>
          <w:sz w:val="27"/>
          <w:szCs w:val="27"/>
          <w:lang w:eastAsia="ru-RU"/>
        </w:rPr>
        <w:t>где Σ</w:t>
      </w:r>
      <w:r w:rsidRPr="00B06563">
        <w:rPr>
          <w:rFonts w:ascii="Times New Roman" w:eastAsia="Times New Roman" w:hAnsi="Times New Roman" w:cs="Times New Roman"/>
          <w:color w:val="000000"/>
          <w:sz w:val="27"/>
          <w:lang w:eastAsia="ru-RU"/>
        </w:rPr>
        <w:t> </w:t>
      </w:r>
      <w:r w:rsidRPr="00B06563">
        <w:rPr>
          <w:rFonts w:ascii="Times New Roman" w:eastAsia="Times New Roman" w:hAnsi="Times New Roman" w:cs="Times New Roman"/>
          <w:color w:val="000000"/>
          <w:sz w:val="24"/>
          <w:szCs w:val="24"/>
          <w:vertAlign w:val="subscript"/>
          <w:lang w:eastAsia="ru-RU"/>
        </w:rPr>
        <w:t>1</w:t>
      </w:r>
      <w:r w:rsidRPr="00B06563">
        <w:rPr>
          <w:rFonts w:ascii="Times New Roman" w:eastAsia="Times New Roman" w:hAnsi="Times New Roman" w:cs="Times New Roman"/>
          <w:color w:val="000000"/>
          <w:sz w:val="27"/>
          <w:lang w:eastAsia="ru-RU"/>
        </w:rPr>
        <w:t> </w:t>
      </w:r>
      <w:r w:rsidRPr="00B06563">
        <w:rPr>
          <w:rFonts w:ascii="Times New Roman" w:eastAsia="Times New Roman" w:hAnsi="Times New Roman" w:cs="Times New Roman"/>
          <w:color w:val="000000"/>
          <w:sz w:val="27"/>
          <w:szCs w:val="27"/>
          <w:lang w:eastAsia="ru-RU"/>
        </w:rPr>
        <w:t>- сумма зачеркнутых цифр на бланке по пунктам шкалы 22, 23, 24, 25, 28, 29, 31, 32, 34, 35, 37, 38, 40;</w:t>
      </w:r>
      <w:r w:rsidRPr="00B06563">
        <w:rPr>
          <w:rFonts w:ascii="Times New Roman" w:eastAsia="Times New Roman" w:hAnsi="Times New Roman" w:cs="Times New Roman"/>
          <w:color w:val="000000"/>
          <w:sz w:val="27"/>
          <w:lang w:eastAsia="ru-RU"/>
        </w:rPr>
        <w:t> </w:t>
      </w:r>
      <w:r>
        <w:rPr>
          <w:rFonts w:ascii="Times New Roman" w:eastAsia="Times New Roman" w:hAnsi="Times New Roman" w:cs="Times New Roman"/>
          <w:color w:val="000000"/>
          <w:sz w:val="27"/>
          <w:szCs w:val="27"/>
          <w:lang w:eastAsia="ru-RU"/>
        </w:rPr>
        <w:br/>
      </w:r>
      <w:r w:rsidRPr="00B06563">
        <w:rPr>
          <w:rFonts w:ascii="Times New Roman" w:eastAsia="Times New Roman" w:hAnsi="Times New Roman" w:cs="Times New Roman"/>
          <w:color w:val="000000"/>
          <w:sz w:val="27"/>
          <w:szCs w:val="27"/>
          <w:lang w:eastAsia="ru-RU"/>
        </w:rPr>
        <w:t>Σ</w:t>
      </w:r>
      <w:r w:rsidRPr="00B06563">
        <w:rPr>
          <w:rFonts w:ascii="Times New Roman" w:eastAsia="Times New Roman" w:hAnsi="Times New Roman" w:cs="Times New Roman"/>
          <w:color w:val="000000"/>
          <w:sz w:val="27"/>
          <w:lang w:eastAsia="ru-RU"/>
        </w:rPr>
        <w:t> </w:t>
      </w:r>
      <w:r w:rsidRPr="00B06563">
        <w:rPr>
          <w:rFonts w:ascii="Times New Roman" w:eastAsia="Times New Roman" w:hAnsi="Times New Roman" w:cs="Times New Roman"/>
          <w:color w:val="000000"/>
          <w:sz w:val="24"/>
          <w:szCs w:val="24"/>
          <w:vertAlign w:val="subscript"/>
          <w:lang w:eastAsia="ru-RU"/>
        </w:rPr>
        <w:t>2</w:t>
      </w:r>
      <w:r w:rsidRPr="00B06563">
        <w:rPr>
          <w:rFonts w:ascii="Times New Roman" w:eastAsia="Times New Roman" w:hAnsi="Times New Roman" w:cs="Times New Roman"/>
          <w:color w:val="000000"/>
          <w:sz w:val="27"/>
          <w:lang w:eastAsia="ru-RU"/>
        </w:rPr>
        <w:t> </w:t>
      </w:r>
      <w:r w:rsidRPr="00B06563">
        <w:rPr>
          <w:rFonts w:ascii="Times New Roman" w:eastAsia="Times New Roman" w:hAnsi="Times New Roman" w:cs="Times New Roman"/>
          <w:color w:val="000000"/>
          <w:sz w:val="27"/>
          <w:szCs w:val="27"/>
          <w:lang w:eastAsia="ru-RU"/>
        </w:rPr>
        <w:t>- сумма остальных зачеркнутых цифр по пунктам 21, 26, 27, 30, 33, 36, 39.</w:t>
      </w:r>
      <w:r w:rsidR="005B4C2D">
        <w:rPr>
          <w:rFonts w:ascii="Times New Roman" w:eastAsia="Times New Roman" w:hAnsi="Times New Roman" w:cs="Times New Roman"/>
          <w:color w:val="000000"/>
          <w:sz w:val="27"/>
          <w:szCs w:val="27"/>
          <w:lang w:eastAsia="ru-RU"/>
        </w:rPr>
        <w:t xml:space="preserve"> </w:t>
      </w:r>
    </w:p>
    <w:p w:rsidR="00D875FF" w:rsidRDefault="00D875FF" w:rsidP="009F598B">
      <w:pPr>
        <w:spacing w:line="240" w:lineRule="auto"/>
        <w:rPr>
          <w:rFonts w:ascii="Times New Roman" w:hAnsi="Times New Roman" w:cs="Times New Roman"/>
          <w:b/>
          <w:sz w:val="28"/>
          <w:szCs w:val="28"/>
        </w:rPr>
      </w:pPr>
    </w:p>
    <w:p w:rsidR="005948E7" w:rsidRPr="005948E7" w:rsidRDefault="005948E7" w:rsidP="005948E7">
      <w:pPr>
        <w:rPr>
          <w:rFonts w:ascii="Times New Roman" w:hAnsi="Times New Roman" w:cs="Times New Roman"/>
          <w:b/>
          <w:sz w:val="28"/>
          <w:szCs w:val="28"/>
        </w:rPr>
      </w:pPr>
      <w:r w:rsidRPr="005948E7">
        <w:rPr>
          <w:rFonts w:ascii="Times New Roman" w:hAnsi="Times New Roman" w:cs="Times New Roman"/>
          <w:b/>
          <w:sz w:val="28"/>
          <w:szCs w:val="28"/>
        </w:rPr>
        <w:t xml:space="preserve">Задание: </w:t>
      </w:r>
    </w:p>
    <w:p w:rsidR="005948E7" w:rsidRDefault="00F11D4E" w:rsidP="005948E7">
      <w:pPr>
        <w:pStyle w:val="ac"/>
        <w:numPr>
          <w:ilvl w:val="0"/>
          <w:numId w:val="2"/>
        </w:numPr>
        <w:spacing w:line="240" w:lineRule="auto"/>
        <w:rPr>
          <w:rFonts w:ascii="Times New Roman" w:hAnsi="Times New Roman" w:cs="Times New Roman"/>
          <w:b/>
          <w:sz w:val="28"/>
          <w:szCs w:val="28"/>
        </w:rPr>
      </w:pPr>
      <w:r>
        <w:rPr>
          <w:rFonts w:ascii="Times New Roman" w:hAnsi="Times New Roman" w:cs="Times New Roman"/>
          <w:b/>
          <w:sz w:val="28"/>
          <w:szCs w:val="28"/>
        </w:rPr>
        <w:t>Ответить на вопросы, п</w:t>
      </w:r>
      <w:r w:rsidR="005948E7">
        <w:rPr>
          <w:rFonts w:ascii="Times New Roman" w:hAnsi="Times New Roman" w:cs="Times New Roman"/>
          <w:b/>
          <w:sz w:val="28"/>
          <w:szCs w:val="28"/>
        </w:rPr>
        <w:t xml:space="preserve">осчитать свой уровень </w:t>
      </w:r>
      <w:r w:rsidR="005948E7" w:rsidRPr="00F11D4E">
        <w:rPr>
          <w:rFonts w:ascii="Times New Roman" w:hAnsi="Times New Roman" w:cs="Times New Roman"/>
          <w:b/>
          <w:i/>
          <w:sz w:val="28"/>
          <w:szCs w:val="28"/>
        </w:rPr>
        <w:t>ре</w:t>
      </w:r>
      <w:r w:rsidRPr="00F11D4E">
        <w:rPr>
          <w:rFonts w:ascii="Times New Roman" w:hAnsi="Times New Roman" w:cs="Times New Roman"/>
          <w:b/>
          <w:i/>
          <w:sz w:val="28"/>
          <w:szCs w:val="28"/>
        </w:rPr>
        <w:t>а</w:t>
      </w:r>
      <w:r w:rsidR="005948E7" w:rsidRPr="00F11D4E">
        <w:rPr>
          <w:rFonts w:ascii="Times New Roman" w:hAnsi="Times New Roman" w:cs="Times New Roman"/>
          <w:b/>
          <w:i/>
          <w:sz w:val="28"/>
          <w:szCs w:val="28"/>
        </w:rPr>
        <w:t>ктивной и личностной</w:t>
      </w:r>
      <w:r w:rsidR="005948E7">
        <w:rPr>
          <w:rFonts w:ascii="Times New Roman" w:hAnsi="Times New Roman" w:cs="Times New Roman"/>
          <w:b/>
          <w:sz w:val="28"/>
          <w:szCs w:val="28"/>
        </w:rPr>
        <w:t xml:space="preserve"> тревожности.</w:t>
      </w:r>
    </w:p>
    <w:p w:rsidR="005948E7" w:rsidRDefault="00F11D4E" w:rsidP="00F11D4E">
      <w:pPr>
        <w:pStyle w:val="ac"/>
        <w:numPr>
          <w:ilvl w:val="0"/>
          <w:numId w:val="2"/>
        </w:numPr>
        <w:spacing w:line="240" w:lineRule="auto"/>
        <w:rPr>
          <w:rFonts w:ascii="Times New Roman" w:hAnsi="Times New Roman" w:cs="Times New Roman"/>
          <w:b/>
          <w:sz w:val="28"/>
          <w:szCs w:val="28"/>
        </w:rPr>
      </w:pPr>
      <w:r>
        <w:rPr>
          <w:rFonts w:ascii="Times New Roman" w:hAnsi="Times New Roman" w:cs="Times New Roman"/>
          <w:b/>
          <w:sz w:val="28"/>
          <w:szCs w:val="28"/>
        </w:rPr>
        <w:t xml:space="preserve">Описать полученный результат, сделав акцент на </w:t>
      </w:r>
      <w:r w:rsidRPr="00F11D4E">
        <w:rPr>
          <w:rFonts w:ascii="Times New Roman" w:hAnsi="Times New Roman" w:cs="Times New Roman"/>
          <w:b/>
          <w:i/>
          <w:sz w:val="28"/>
          <w:szCs w:val="28"/>
        </w:rPr>
        <w:t>оценку ЛТ,</w:t>
      </w:r>
      <w:r>
        <w:rPr>
          <w:rFonts w:ascii="Times New Roman" w:hAnsi="Times New Roman" w:cs="Times New Roman"/>
          <w:b/>
          <w:sz w:val="28"/>
          <w:szCs w:val="28"/>
        </w:rPr>
        <w:t xml:space="preserve"> как характеристику личности. </w:t>
      </w:r>
    </w:p>
    <w:p w:rsidR="00F11D4E" w:rsidRPr="00F11D4E" w:rsidRDefault="00F11D4E" w:rsidP="00F11D4E">
      <w:pPr>
        <w:pStyle w:val="ac"/>
        <w:numPr>
          <w:ilvl w:val="0"/>
          <w:numId w:val="2"/>
        </w:numPr>
        <w:spacing w:line="240" w:lineRule="auto"/>
        <w:rPr>
          <w:rFonts w:ascii="Times New Roman" w:hAnsi="Times New Roman" w:cs="Times New Roman"/>
          <w:b/>
          <w:sz w:val="28"/>
          <w:szCs w:val="28"/>
        </w:rPr>
      </w:pPr>
      <w:r>
        <w:rPr>
          <w:rFonts w:ascii="Times New Roman" w:hAnsi="Times New Roman" w:cs="Times New Roman"/>
          <w:b/>
          <w:sz w:val="28"/>
          <w:szCs w:val="28"/>
        </w:rPr>
        <w:t xml:space="preserve">Если получены высокие или низкие показатели ЛТ, объяснить их. </w:t>
      </w:r>
    </w:p>
    <w:sectPr w:rsidR="00F11D4E" w:rsidRPr="00F11D4E" w:rsidSect="00474EA6">
      <w:footerReference w:type="default" r:id="rId8"/>
      <w:pgSz w:w="11906" w:h="16838"/>
      <w:pgMar w:top="567" w:right="227" w:bottom="454" w:left="51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5DB" w:rsidRDefault="006A35DB" w:rsidP="00CC6C0C">
      <w:pPr>
        <w:spacing w:line="240" w:lineRule="auto"/>
      </w:pPr>
      <w:r>
        <w:separator/>
      </w:r>
    </w:p>
  </w:endnote>
  <w:endnote w:type="continuationSeparator" w:id="0">
    <w:p w:rsidR="006A35DB" w:rsidRDefault="006A35DB" w:rsidP="00CC6C0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84251"/>
      <w:docPartObj>
        <w:docPartGallery w:val="Page Numbers (Bottom of Page)"/>
        <w:docPartUnique/>
      </w:docPartObj>
    </w:sdtPr>
    <w:sdtContent>
      <w:p w:rsidR="00CC6C0C" w:rsidRDefault="0088027C">
        <w:pPr>
          <w:pStyle w:val="a8"/>
          <w:jc w:val="center"/>
        </w:pPr>
        <w:fldSimple w:instr=" PAGE   \* MERGEFORMAT ">
          <w:r w:rsidR="00F11D4E">
            <w:rPr>
              <w:noProof/>
            </w:rPr>
            <w:t>4</w:t>
          </w:r>
        </w:fldSimple>
      </w:p>
    </w:sdtContent>
  </w:sdt>
  <w:p w:rsidR="00CC6C0C" w:rsidRDefault="00CC6C0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5DB" w:rsidRDefault="006A35DB" w:rsidP="00CC6C0C">
      <w:pPr>
        <w:spacing w:line="240" w:lineRule="auto"/>
      </w:pPr>
      <w:r>
        <w:separator/>
      </w:r>
    </w:p>
  </w:footnote>
  <w:footnote w:type="continuationSeparator" w:id="0">
    <w:p w:rsidR="006A35DB" w:rsidRDefault="006A35DB" w:rsidP="00CC6C0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570A2"/>
    <w:multiLevelType w:val="hybridMultilevel"/>
    <w:tmpl w:val="FDCC3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0C3E11"/>
    <w:multiLevelType w:val="multilevel"/>
    <w:tmpl w:val="B534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602E80"/>
    <w:rsid w:val="00024BBE"/>
    <w:rsid w:val="00140DED"/>
    <w:rsid w:val="001A0910"/>
    <w:rsid w:val="001B7FF8"/>
    <w:rsid w:val="001C1721"/>
    <w:rsid w:val="001E2446"/>
    <w:rsid w:val="001F7717"/>
    <w:rsid w:val="002336D8"/>
    <w:rsid w:val="00312EBB"/>
    <w:rsid w:val="0034369F"/>
    <w:rsid w:val="003B218E"/>
    <w:rsid w:val="004314E2"/>
    <w:rsid w:val="00474EA6"/>
    <w:rsid w:val="00554691"/>
    <w:rsid w:val="005624F9"/>
    <w:rsid w:val="005771C7"/>
    <w:rsid w:val="005948E7"/>
    <w:rsid w:val="005B2201"/>
    <w:rsid w:val="005B4C2D"/>
    <w:rsid w:val="00602E80"/>
    <w:rsid w:val="006411F5"/>
    <w:rsid w:val="00663AFC"/>
    <w:rsid w:val="006A35DB"/>
    <w:rsid w:val="006D0BAD"/>
    <w:rsid w:val="007972DE"/>
    <w:rsid w:val="00827D9E"/>
    <w:rsid w:val="00851174"/>
    <w:rsid w:val="0088027C"/>
    <w:rsid w:val="008B13F4"/>
    <w:rsid w:val="008B1840"/>
    <w:rsid w:val="009C74C3"/>
    <w:rsid w:val="009E7694"/>
    <w:rsid w:val="009F598B"/>
    <w:rsid w:val="00A03BD7"/>
    <w:rsid w:val="00B06563"/>
    <w:rsid w:val="00C5090F"/>
    <w:rsid w:val="00C660A5"/>
    <w:rsid w:val="00C8616E"/>
    <w:rsid w:val="00CA140E"/>
    <w:rsid w:val="00CC6C0C"/>
    <w:rsid w:val="00D77E9A"/>
    <w:rsid w:val="00D875FF"/>
    <w:rsid w:val="00D96AA5"/>
    <w:rsid w:val="00E663A8"/>
    <w:rsid w:val="00EB0371"/>
    <w:rsid w:val="00F11D4E"/>
    <w:rsid w:val="00F20C43"/>
    <w:rsid w:val="00F9632B"/>
    <w:rsid w:val="00FA3F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721"/>
  </w:style>
  <w:style w:type="paragraph" w:styleId="1">
    <w:name w:val="heading 1"/>
    <w:basedOn w:val="a"/>
    <w:next w:val="a"/>
    <w:link w:val="10"/>
    <w:uiPriority w:val="9"/>
    <w:qFormat/>
    <w:rsid w:val="009F59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02E80"/>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02E80"/>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02E80"/>
    <w:pPr>
      <w:spacing w:before="100" w:beforeAutospacing="1" w:after="100" w:afterAutospacing="1" w:line="240" w:lineRule="auto"/>
      <w:jc w:val="left"/>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02E8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02E8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02E80"/>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602E80"/>
  </w:style>
  <w:style w:type="character" w:styleId="a3">
    <w:name w:val="Strong"/>
    <w:basedOn w:val="a0"/>
    <w:uiPriority w:val="22"/>
    <w:qFormat/>
    <w:rsid w:val="00602E80"/>
    <w:rPr>
      <w:b/>
      <w:bCs/>
    </w:rPr>
  </w:style>
  <w:style w:type="paragraph" w:styleId="a4">
    <w:name w:val="Normal (Web)"/>
    <w:basedOn w:val="a"/>
    <w:uiPriority w:val="99"/>
    <w:semiHidden/>
    <w:unhideWhenUsed/>
    <w:rsid w:val="00C8616E"/>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5">
    <w:name w:val="Emphasis"/>
    <w:basedOn w:val="a0"/>
    <w:uiPriority w:val="20"/>
    <w:qFormat/>
    <w:rsid w:val="00C8616E"/>
    <w:rPr>
      <w:i/>
      <w:iCs/>
    </w:rPr>
  </w:style>
  <w:style w:type="paragraph" w:styleId="a6">
    <w:name w:val="header"/>
    <w:basedOn w:val="a"/>
    <w:link w:val="a7"/>
    <w:uiPriority w:val="99"/>
    <w:semiHidden/>
    <w:unhideWhenUsed/>
    <w:rsid w:val="00CC6C0C"/>
    <w:pPr>
      <w:tabs>
        <w:tab w:val="center" w:pos="4677"/>
        <w:tab w:val="right" w:pos="9355"/>
      </w:tabs>
      <w:spacing w:line="240" w:lineRule="auto"/>
    </w:pPr>
  </w:style>
  <w:style w:type="character" w:customStyle="1" w:styleId="a7">
    <w:name w:val="Верхний колонтитул Знак"/>
    <w:basedOn w:val="a0"/>
    <w:link w:val="a6"/>
    <w:uiPriority w:val="99"/>
    <w:semiHidden/>
    <w:rsid w:val="00CC6C0C"/>
  </w:style>
  <w:style w:type="paragraph" w:styleId="a8">
    <w:name w:val="footer"/>
    <w:basedOn w:val="a"/>
    <w:link w:val="a9"/>
    <w:uiPriority w:val="99"/>
    <w:unhideWhenUsed/>
    <w:rsid w:val="00CC6C0C"/>
    <w:pPr>
      <w:tabs>
        <w:tab w:val="center" w:pos="4677"/>
        <w:tab w:val="right" w:pos="9355"/>
      </w:tabs>
      <w:spacing w:line="240" w:lineRule="auto"/>
    </w:pPr>
  </w:style>
  <w:style w:type="character" w:customStyle="1" w:styleId="a9">
    <w:name w:val="Нижний колонтитул Знак"/>
    <w:basedOn w:val="a0"/>
    <w:link w:val="a8"/>
    <w:uiPriority w:val="99"/>
    <w:rsid w:val="00CC6C0C"/>
  </w:style>
  <w:style w:type="character" w:customStyle="1" w:styleId="10">
    <w:name w:val="Заголовок 1 Знак"/>
    <w:basedOn w:val="a0"/>
    <w:link w:val="1"/>
    <w:uiPriority w:val="9"/>
    <w:rsid w:val="009F598B"/>
    <w:rPr>
      <w:rFonts w:asciiTheme="majorHAnsi" w:eastAsiaTheme="majorEastAsia" w:hAnsiTheme="majorHAnsi" w:cstheme="majorBidi"/>
      <w:b/>
      <w:bCs/>
      <w:color w:val="365F91" w:themeColor="accent1" w:themeShade="BF"/>
      <w:sz w:val="28"/>
      <w:szCs w:val="28"/>
    </w:rPr>
  </w:style>
  <w:style w:type="paragraph" w:styleId="aa">
    <w:name w:val="Balloon Text"/>
    <w:basedOn w:val="a"/>
    <w:link w:val="ab"/>
    <w:uiPriority w:val="99"/>
    <w:semiHidden/>
    <w:unhideWhenUsed/>
    <w:rsid w:val="0034369F"/>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34369F"/>
    <w:rPr>
      <w:rFonts w:ascii="Tahoma" w:hAnsi="Tahoma" w:cs="Tahoma"/>
      <w:sz w:val="16"/>
      <w:szCs w:val="16"/>
    </w:rPr>
  </w:style>
  <w:style w:type="paragraph" w:styleId="ac">
    <w:name w:val="List Paragraph"/>
    <w:basedOn w:val="a"/>
    <w:uiPriority w:val="34"/>
    <w:qFormat/>
    <w:rsid w:val="005948E7"/>
    <w:pPr>
      <w:ind w:left="720"/>
      <w:contextualSpacing/>
    </w:pPr>
  </w:style>
</w:styles>
</file>

<file path=word/webSettings.xml><?xml version="1.0" encoding="utf-8"?>
<w:webSettings xmlns:r="http://schemas.openxmlformats.org/officeDocument/2006/relationships" xmlns:w="http://schemas.openxmlformats.org/wordprocessingml/2006/main">
  <w:divs>
    <w:div w:id="146676164">
      <w:bodyDiv w:val="1"/>
      <w:marLeft w:val="0"/>
      <w:marRight w:val="0"/>
      <w:marTop w:val="0"/>
      <w:marBottom w:val="0"/>
      <w:divBdr>
        <w:top w:val="none" w:sz="0" w:space="0" w:color="auto"/>
        <w:left w:val="none" w:sz="0" w:space="0" w:color="auto"/>
        <w:bottom w:val="none" w:sz="0" w:space="0" w:color="auto"/>
        <w:right w:val="none" w:sz="0" w:space="0" w:color="auto"/>
      </w:divBdr>
    </w:div>
    <w:div w:id="289170304">
      <w:bodyDiv w:val="1"/>
      <w:marLeft w:val="0"/>
      <w:marRight w:val="0"/>
      <w:marTop w:val="0"/>
      <w:marBottom w:val="0"/>
      <w:divBdr>
        <w:top w:val="none" w:sz="0" w:space="0" w:color="auto"/>
        <w:left w:val="none" w:sz="0" w:space="0" w:color="auto"/>
        <w:bottom w:val="none" w:sz="0" w:space="0" w:color="auto"/>
        <w:right w:val="none" w:sz="0" w:space="0" w:color="auto"/>
      </w:divBdr>
    </w:div>
    <w:div w:id="1595356720">
      <w:bodyDiv w:val="1"/>
      <w:marLeft w:val="0"/>
      <w:marRight w:val="0"/>
      <w:marTop w:val="0"/>
      <w:marBottom w:val="0"/>
      <w:divBdr>
        <w:top w:val="none" w:sz="0" w:space="0" w:color="auto"/>
        <w:left w:val="none" w:sz="0" w:space="0" w:color="auto"/>
        <w:bottom w:val="none" w:sz="0" w:space="0" w:color="auto"/>
        <w:right w:val="none" w:sz="0" w:space="0" w:color="auto"/>
      </w:divBdr>
    </w:div>
    <w:div w:id="1815872479">
      <w:bodyDiv w:val="1"/>
      <w:marLeft w:val="0"/>
      <w:marRight w:val="0"/>
      <w:marTop w:val="0"/>
      <w:marBottom w:val="0"/>
      <w:divBdr>
        <w:top w:val="none" w:sz="0" w:space="0" w:color="auto"/>
        <w:left w:val="none" w:sz="0" w:space="0" w:color="auto"/>
        <w:bottom w:val="none" w:sz="0" w:space="0" w:color="auto"/>
        <w:right w:val="none" w:sz="0" w:space="0" w:color="auto"/>
      </w:divBdr>
    </w:div>
    <w:div w:id="1904560194">
      <w:bodyDiv w:val="1"/>
      <w:marLeft w:val="0"/>
      <w:marRight w:val="0"/>
      <w:marTop w:val="0"/>
      <w:marBottom w:val="0"/>
      <w:divBdr>
        <w:top w:val="none" w:sz="0" w:space="0" w:color="auto"/>
        <w:left w:val="none" w:sz="0" w:space="0" w:color="auto"/>
        <w:bottom w:val="none" w:sz="0" w:space="0" w:color="auto"/>
        <w:right w:val="none" w:sz="0" w:space="0" w:color="auto"/>
      </w:divBdr>
    </w:div>
    <w:div w:id="199853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8C4E8-FE61-4540-9CFB-2DA08CCB5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1246</Words>
  <Characters>7108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lmv</dc:creator>
  <cp:keywords/>
  <dc:description/>
  <cp:lastModifiedBy>lmv</cp:lastModifiedBy>
  <cp:revision>8</cp:revision>
  <cp:lastPrinted>2015-04-16T13:43:00Z</cp:lastPrinted>
  <dcterms:created xsi:type="dcterms:W3CDTF">2015-04-16T13:47:00Z</dcterms:created>
  <dcterms:modified xsi:type="dcterms:W3CDTF">2016-03-11T06:31:00Z</dcterms:modified>
</cp:coreProperties>
</file>